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rPr>
          <w:ins w:id="0" w:author="luobeier" w:date="2025-12-22T15:25:22Z"/>
          <w:rFonts w:hint="eastAsia" w:ascii="方正小标宋简体" w:hAnsi="方正小标宋简体" w:eastAsia="方正小标宋简体" w:cs="方正小标宋简体"/>
          <w:sz w:val="44"/>
          <w:szCs w:val="36"/>
          <w:lang w:val="en-US" w:eastAsia="zh-CN"/>
        </w:rPr>
      </w:pPr>
    </w:p>
    <w:p>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关于深圳市福田区政协六届二次会议</w:t>
      </w:r>
    </w:p>
    <w:p>
      <w:pPr>
        <w:ind w:left="0" w:leftChars="0" w:firstLine="0" w:firstLineChars="0"/>
        <w:jc w:val="center"/>
        <w:rPr>
          <w:rFonts w:hint="default" w:eastAsia="仿宋_GB2312"/>
          <w:lang w:val="en-US" w:eastAsia="zh-CN"/>
        </w:rPr>
      </w:pPr>
      <w:r>
        <w:rPr>
          <w:rFonts w:hint="eastAsia" w:ascii="方正小标宋简体" w:hAnsi="方正小标宋简体" w:eastAsia="方正小标宋简体" w:cs="方正小标宋简体"/>
          <w:sz w:val="44"/>
          <w:szCs w:val="36"/>
          <w:lang w:val="en-US" w:eastAsia="zh-CN"/>
        </w:rPr>
        <w:t>建议（第20220179号）的答复</w:t>
      </w:r>
      <w:bookmarkStart w:id="0" w:name="_GoBack"/>
      <w:bookmarkEnd w:id="0"/>
    </w:p>
    <w:p>
      <w:pPr>
        <w:bidi w:val="0"/>
        <w:rPr>
          <w:rFonts w:hint="eastAsia"/>
          <w:lang w:val="en-US" w:eastAsia="zh-CN"/>
        </w:rPr>
      </w:pPr>
    </w:p>
    <w:p>
      <w:pPr>
        <w:bidi w:val="0"/>
        <w:ind w:left="0" w:leftChars="0" w:firstLine="0" w:firstLineChars="0"/>
        <w:rPr>
          <w:rFonts w:hint="eastAsia"/>
          <w:lang w:val="en-US" w:eastAsia="zh-CN"/>
        </w:rPr>
      </w:pPr>
      <w:r>
        <w:rPr>
          <w:rFonts w:hint="eastAsia"/>
          <w:lang w:val="en-US" w:eastAsia="zh-CN"/>
        </w:rPr>
        <w:t>尊敬的各位政协委员（安琪、王欣、陶玉斌、刘龙胜、赵晓华）：</w:t>
      </w:r>
    </w:p>
    <w:p>
      <w:pPr>
        <w:bidi w:val="0"/>
        <w:rPr>
          <w:rFonts w:hint="eastAsia"/>
          <w:lang w:val="en-US" w:eastAsia="zh-CN"/>
        </w:rPr>
      </w:pPr>
      <w:r>
        <w:rPr>
          <w:rFonts w:hint="eastAsia"/>
          <w:lang w:val="en-US" w:eastAsia="zh-CN"/>
        </w:rPr>
        <w:t>关于深圳市福田区政协六届二次会议《关于提高城市空间治理能力营造福田区首善环境城区示范的建议》（第20220179号）已收悉，我局高度重视，与各会办单位进行了研究办理，现</w:t>
      </w:r>
      <w:r>
        <w:rPr>
          <w:rFonts w:hint="eastAsia"/>
          <w:lang w:val="en-US" w:eastAsia="zh-Hans"/>
        </w:rPr>
        <w:t>将</w:t>
      </w:r>
      <w:r>
        <w:rPr>
          <w:rFonts w:hint="eastAsia"/>
          <w:lang w:val="en-US" w:eastAsia="zh-CN"/>
        </w:rPr>
        <w:t>办理情况答复如下：</w:t>
      </w:r>
    </w:p>
    <w:p>
      <w:pPr>
        <w:pStyle w:val="2"/>
        <w:bidi w:val="0"/>
        <w:rPr>
          <w:rFonts w:hint="eastAsia"/>
          <w:lang w:val="en-US" w:eastAsia="zh-CN"/>
        </w:rPr>
      </w:pPr>
      <w:r>
        <w:rPr>
          <w:rFonts w:hint="eastAsia"/>
          <w:lang w:val="en-US" w:eastAsia="zh-CN"/>
        </w:rPr>
        <w:t>一、关于</w:t>
      </w:r>
      <w:r>
        <w:rPr>
          <w:rFonts w:hint="eastAsia"/>
          <w:lang w:val="en-US" w:eastAsia="zh-Hans"/>
        </w:rPr>
        <w:t>“</w:t>
      </w:r>
      <w:r>
        <w:rPr>
          <w:rFonts w:hint="eastAsia"/>
          <w:lang w:val="en-US" w:eastAsia="zh-CN"/>
        </w:rPr>
        <w:t>优化蓝绿生态空间布局，强化网络化连通”的落实情况</w:t>
      </w:r>
    </w:p>
    <w:p>
      <w:pPr>
        <w:rPr>
          <w:rFonts w:hint="default"/>
          <w:lang w:val="en-US" w:eastAsia="zh-CN"/>
        </w:rPr>
      </w:pPr>
      <w:r>
        <w:rPr>
          <w:rFonts w:hint="default"/>
          <w:lang w:val="en-US" w:eastAsia="zh-CN"/>
        </w:rPr>
        <w:t>构建生态健康、功能复合、互联互通的城市绿色休闲空间和公园集群对提高福田区生态文明建设水平有着积极意义。</w:t>
      </w:r>
      <w:r>
        <w:rPr>
          <w:rFonts w:hint="eastAsia"/>
          <w:lang w:val="en-US" w:eastAsia="zh-CN"/>
        </w:rPr>
        <w:t>区规自部门</w:t>
      </w:r>
      <w:r>
        <w:rPr>
          <w:rFonts w:hint="default"/>
          <w:lang w:val="en-US" w:eastAsia="zh-CN"/>
        </w:rPr>
        <w:t>计划开展福田区“山海连城计划”规划编制，将依托</w:t>
      </w:r>
      <w:r>
        <w:rPr>
          <w:rFonts w:hint="eastAsia"/>
          <w:lang w:val="en-US" w:eastAsia="zh-CN"/>
        </w:rPr>
        <w:t>辖区</w:t>
      </w:r>
      <w:r>
        <w:rPr>
          <w:rFonts w:hint="default"/>
          <w:lang w:val="en-US" w:eastAsia="zh-CN"/>
        </w:rPr>
        <w:t>“一屏一带三廊”的生态格局，完善主要廊道，增补次级廊道，构建完善连通的生态网络体系。</w:t>
      </w:r>
    </w:p>
    <w:p>
      <w:pPr>
        <w:ind w:firstLine="640"/>
        <w:rPr>
          <w:rFonts w:hint="default"/>
          <w:lang w:val="en-US" w:eastAsia="zh-CN"/>
        </w:rPr>
      </w:pPr>
      <w:r>
        <w:rPr>
          <w:rFonts w:hint="eastAsia"/>
          <w:lang w:val="en-US" w:eastAsia="zh-CN"/>
        </w:rPr>
        <w:t>区城管部门将构建山、海、林、城一体化都市生态游憩网同生态文明建设相结合，</w:t>
      </w:r>
      <w:r>
        <w:rPr>
          <w:rFonts w:hint="eastAsia"/>
          <w:b/>
          <w:bCs/>
          <w:lang w:val="en-US" w:eastAsia="zh-CN"/>
        </w:rPr>
        <w:t>一是推进“梅林山—银湖山生态桥项目”</w:t>
      </w:r>
      <w:r>
        <w:rPr>
          <w:rFonts w:hint="eastAsia"/>
          <w:b w:val="0"/>
          <w:bCs w:val="0"/>
          <w:lang w:val="en-US" w:eastAsia="zh-CN"/>
        </w:rPr>
        <w:t>，</w:t>
      </w:r>
      <w:r>
        <w:rPr>
          <w:rFonts w:hint="eastAsia" w:ascii="仿宋_GB2312" w:hAnsi="仿宋_GB2312" w:eastAsia="仿宋_GB2312" w:cs="仿宋_GB2312"/>
          <w:b w:val="0"/>
          <w:bCs w:val="0"/>
          <w:color w:val="auto"/>
          <w:sz w:val="32"/>
          <w:szCs w:val="32"/>
          <w:lang w:eastAsia="zh-CN"/>
        </w:rPr>
        <w:t>计划采用</w:t>
      </w:r>
      <w:r>
        <w:rPr>
          <w:rFonts w:hint="eastAsia" w:ascii="仿宋_GB2312" w:hAnsi="仿宋_GB2312" w:eastAsia="仿宋_GB2312" w:cs="仿宋_GB2312"/>
          <w:b w:val="0"/>
          <w:bCs w:val="0"/>
          <w:color w:val="auto"/>
          <w:sz w:val="32"/>
          <w:szCs w:val="32"/>
          <w:u w:val="none"/>
          <w:lang w:val="en-US" w:eastAsia="zh-CN"/>
        </w:rPr>
        <w:t>上承式拱桥的生态连接</w:t>
      </w:r>
      <w:r>
        <w:rPr>
          <w:rFonts w:hint="eastAsia" w:ascii="仿宋_GB2312" w:hAnsi="仿宋_GB2312" w:eastAsia="仿宋_GB2312" w:cs="仿宋_GB2312"/>
          <w:b w:val="0"/>
          <w:bCs w:val="0"/>
          <w:color w:val="auto"/>
          <w:sz w:val="32"/>
          <w:szCs w:val="32"/>
          <w:lang w:eastAsia="zh-CN"/>
        </w:rPr>
        <w:t>方式</w:t>
      </w:r>
      <w:r>
        <w:rPr>
          <w:rFonts w:hint="eastAsia"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选址梅观路两侧山体之间最合理的位置，避开地铁和高压走廊，</w:t>
      </w:r>
      <w:r>
        <w:rPr>
          <w:rFonts w:hint="eastAsia" w:ascii="仿宋_GB2312" w:hAnsi="仿宋_GB2312" w:eastAsia="仿宋_GB2312" w:cs="仿宋_GB2312"/>
          <w:b w:val="0"/>
          <w:bCs w:val="0"/>
          <w:color w:val="auto"/>
          <w:sz w:val="32"/>
          <w:szCs w:val="32"/>
          <w:lang w:eastAsia="zh-CN"/>
        </w:rPr>
        <w:t>联</w:t>
      </w:r>
      <w:r>
        <w:rPr>
          <w:rFonts w:hint="eastAsia" w:ascii="仿宋_GB2312" w:hAnsi="仿宋_GB2312" w:eastAsia="仿宋_GB2312" w:cs="仿宋_GB2312"/>
          <w:b w:val="0"/>
          <w:bCs w:val="0"/>
          <w:color w:val="auto"/>
          <w:sz w:val="32"/>
          <w:szCs w:val="32"/>
        </w:rPr>
        <w:t>通两侧现有步道</w:t>
      </w:r>
      <w:r>
        <w:rPr>
          <w:rFonts w:hint="eastAsia" w:ascii="仿宋_GB2312" w:hAnsi="仿宋_GB2312" w:eastAsia="仿宋_GB2312" w:cs="仿宋_GB2312"/>
          <w:b w:val="0"/>
          <w:bCs w:val="0"/>
          <w:color w:val="auto"/>
          <w:sz w:val="32"/>
          <w:szCs w:val="32"/>
          <w:lang w:eastAsia="zh-CN"/>
        </w:rPr>
        <w:t>，打通塘朗山和银湖山生态断点，努力做到</w:t>
      </w:r>
      <w:r>
        <w:rPr>
          <w:rFonts w:hint="eastAsia" w:ascii="仿宋_GB2312" w:hAnsi="仿宋_GB2312" w:eastAsia="仿宋_GB2312" w:cs="仿宋_GB2312"/>
          <w:b w:val="0"/>
          <w:bCs w:val="0"/>
          <w:color w:val="auto"/>
          <w:sz w:val="32"/>
          <w:szCs w:val="32"/>
        </w:rPr>
        <w:t>最小生态干扰</w:t>
      </w:r>
      <w:r>
        <w:rPr>
          <w:rFonts w:hint="default" w:cs="仿宋_GB2312"/>
          <w:b w:val="0"/>
          <w:bCs w:val="0"/>
          <w:color w:val="auto"/>
          <w:sz w:val="32"/>
          <w:szCs w:val="32"/>
          <w:lang w:eastAsia="zh-CN"/>
        </w:rPr>
        <w:t>，</w:t>
      </w:r>
      <w:r>
        <w:rPr>
          <w:rFonts w:hint="eastAsia" w:ascii="仿宋_GB2312" w:hAnsi="仿宋_GB2312" w:eastAsia="仿宋_GB2312" w:cs="仿宋_GB2312"/>
          <w:b w:val="0"/>
          <w:bCs w:val="0"/>
          <w:color w:val="000000"/>
          <w:sz w:val="32"/>
          <w:szCs w:val="32"/>
          <w:lang w:val="en-US" w:eastAsia="zh-CN"/>
        </w:rPr>
        <w:t>目前已完成生态调研、征求意见、项目建议书编制、项目立项等工作</w:t>
      </w:r>
      <w:r>
        <w:rPr>
          <w:rFonts w:hint="eastAsia" w:cs="仿宋_GB2312"/>
          <w:b w:val="0"/>
          <w:bCs w:val="0"/>
          <w:color w:val="000000"/>
          <w:sz w:val="32"/>
          <w:szCs w:val="32"/>
          <w:lang w:val="en-US" w:eastAsia="zh-CN"/>
        </w:rPr>
        <w:t>；</w:t>
      </w:r>
      <w:r>
        <w:rPr>
          <w:rFonts w:hint="eastAsia"/>
          <w:b/>
          <w:bCs/>
          <w:lang w:val="en-US" w:eastAsia="zh-CN"/>
        </w:rPr>
        <w:t>二是建设“竹子林生态通廊建设工程（一期）项目”，</w:t>
      </w:r>
      <w:r>
        <w:rPr>
          <w:rFonts w:hint="eastAsia"/>
          <w:b w:val="0"/>
          <w:bCs w:val="0"/>
          <w:lang w:val="en-US" w:eastAsia="zh-CN"/>
        </w:rPr>
        <w:t>利用现有公园路网，完善公共空间及公园链接断点，打造开放融合公园游憩网络，以塘朗山为核心连接安托山公园桥梁及周边生态源区，计划开展跨白石路人行天桥工程建设，连接人才园和海滨生态体育公园。地面工程则通过增加休憩节点、标示标牌、城市家具等设施，完善慢行系统，以最短的距离串珠成链，构建优质灵动的生态系统，目前已完成项目建议书编制、征求意见等工作；</w:t>
      </w:r>
      <w:r>
        <w:rPr>
          <w:rFonts w:hint="eastAsia"/>
          <w:b/>
          <w:bCs/>
          <w:lang w:val="en-US" w:eastAsia="zh-CN"/>
        </w:rPr>
        <w:t>三是规划“福田区20公里远足郊野径建设项目”</w:t>
      </w:r>
      <w:r>
        <w:rPr>
          <w:rFonts w:hint="eastAsia"/>
          <w:b w:val="0"/>
          <w:bCs w:val="0"/>
          <w:lang w:val="en-US" w:eastAsia="zh-CN"/>
        </w:rPr>
        <w:t>，</w:t>
      </w:r>
      <w:r>
        <w:rPr>
          <w:rFonts w:hint="eastAsia"/>
          <w:lang w:val="en-US" w:eastAsia="zh-CN"/>
        </w:rPr>
        <w:t>包括新增规划建设梅林山段远足郊野径17公里和银湖山段远足郊野径3公里，将</w:t>
      </w:r>
      <w:r>
        <w:rPr>
          <w:rFonts w:hint="eastAsia" w:ascii="仿宋_GB2312" w:hAnsi="仿宋_GB2312" w:eastAsia="仿宋_GB2312" w:cs="仿宋_GB2312"/>
          <w:b w:val="0"/>
          <w:bCs w:val="0"/>
          <w:color w:val="000000"/>
          <w:sz w:val="32"/>
          <w:szCs w:val="32"/>
          <w:lang w:val="en-US" w:eastAsia="zh-CN"/>
        </w:rPr>
        <w:t>采用</w:t>
      </w:r>
      <w:r>
        <w:rPr>
          <w:rFonts w:hint="eastAsia" w:ascii="仿宋_GB2312" w:hAnsi="仿宋_GB2312" w:eastAsia="仿宋_GB2312" w:cs="仿宋_GB2312"/>
          <w:b w:val="0"/>
          <w:bCs w:val="0"/>
          <w:color w:val="000000"/>
          <w:kern w:val="0"/>
          <w:sz w:val="32"/>
          <w:szCs w:val="32"/>
          <w:lang w:val="en-US" w:eastAsia="zh-CN" w:bidi="ar-SA"/>
        </w:rPr>
        <w:t>土坎、砌石阶梯、导流横木、土木阶梯等“自然无痕”工法推进</w:t>
      </w:r>
      <w:r>
        <w:rPr>
          <w:rFonts w:hint="eastAsia" w:ascii="仿宋_GB2312" w:hAnsi="仿宋_GB2312" w:eastAsia="仿宋_GB2312" w:cs="仿宋_GB2312"/>
          <w:b w:val="0"/>
          <w:bCs w:val="0"/>
          <w:color w:val="000000"/>
          <w:sz w:val="32"/>
          <w:szCs w:val="32"/>
          <w:lang w:val="en-US" w:eastAsia="zh-CN"/>
        </w:rPr>
        <w:t>远足郊野径建设，探索</w:t>
      </w:r>
      <w:r>
        <w:rPr>
          <w:rFonts w:hint="eastAsia" w:ascii="仿宋_GB2312" w:hAnsi="仿宋_GB2312" w:eastAsia="仿宋_GB2312" w:cs="仿宋_GB2312"/>
          <w:b w:val="0"/>
          <w:bCs w:val="0"/>
          <w:color w:val="000000"/>
          <w:kern w:val="0"/>
          <w:sz w:val="32"/>
          <w:szCs w:val="32"/>
          <w:lang w:val="en-US" w:eastAsia="zh-CN" w:bidi="ar-SA"/>
        </w:rPr>
        <w:t>以手作方式打造连接生活空间与生态空间的“生态步道”，</w:t>
      </w:r>
      <w:r>
        <w:rPr>
          <w:rFonts w:hint="eastAsia" w:ascii="仿宋_GB2312" w:hAnsi="仿宋_GB2312" w:eastAsia="仿宋_GB2312" w:cs="仿宋_GB2312"/>
          <w:b w:val="0"/>
          <w:bCs w:val="0"/>
          <w:color w:val="auto"/>
          <w:sz w:val="32"/>
          <w:szCs w:val="32"/>
        </w:rPr>
        <w:t>实现“以纯绿色生态的方式联通”</w:t>
      </w:r>
      <w:r>
        <w:rPr>
          <w:rFonts w:hint="eastAsia" w:ascii="仿宋_GB2312" w:hAnsi="仿宋_GB2312" w:eastAsia="仿宋_GB2312" w:cs="仿宋_GB2312"/>
          <w:b w:val="0"/>
          <w:bCs w:val="0"/>
          <w:color w:val="auto"/>
          <w:sz w:val="32"/>
          <w:szCs w:val="32"/>
          <w:lang w:eastAsia="zh-CN"/>
        </w:rPr>
        <w:t>，目前</w:t>
      </w:r>
      <w:r>
        <w:rPr>
          <w:rFonts w:hint="eastAsia" w:ascii="仿宋_GB2312" w:hAnsi="仿宋_GB2312" w:eastAsia="仿宋_GB2312" w:cs="仿宋_GB2312"/>
          <w:b w:val="0"/>
          <w:bCs w:val="0"/>
          <w:color w:val="000000"/>
          <w:sz w:val="32"/>
          <w:szCs w:val="32"/>
          <w:lang w:val="en-US" w:eastAsia="zh-CN"/>
        </w:rPr>
        <w:t>已开展对梅林山、银湖山规划路线复勘等工作</w:t>
      </w:r>
      <w:r>
        <w:rPr>
          <w:rFonts w:hint="eastAsia" w:cs="仿宋_GB2312"/>
          <w:b w:val="0"/>
          <w:bCs w:val="0"/>
          <w:color w:val="000000"/>
          <w:sz w:val="32"/>
          <w:szCs w:val="32"/>
          <w:lang w:val="en-US" w:eastAsia="zh-CN"/>
        </w:rPr>
        <w:t>，并</w:t>
      </w:r>
      <w:r>
        <w:rPr>
          <w:rFonts w:hint="eastAsia" w:ascii="仿宋_GB2312" w:hAnsi="仿宋_GB2312" w:eastAsia="仿宋_GB2312" w:cs="仿宋_GB2312"/>
          <w:b w:val="0"/>
          <w:bCs w:val="0"/>
          <w:color w:val="000000"/>
          <w:sz w:val="32"/>
          <w:szCs w:val="32"/>
          <w:lang w:val="en-US" w:eastAsia="zh-CN"/>
        </w:rPr>
        <w:t>按照“可达、可行、可游”的原则研究今年的实施路线，</w:t>
      </w:r>
      <w:r>
        <w:rPr>
          <w:rFonts w:hint="eastAsia" w:cs="仿宋_GB2312"/>
          <w:b w:val="0"/>
          <w:bCs w:val="0"/>
          <w:color w:val="000000"/>
          <w:sz w:val="32"/>
          <w:szCs w:val="32"/>
          <w:lang w:val="en-US" w:eastAsia="zh-CN"/>
        </w:rPr>
        <w:t>于</w:t>
      </w:r>
      <w:r>
        <w:rPr>
          <w:rFonts w:hint="eastAsia" w:ascii="仿宋_GB2312" w:hAnsi="仿宋_GB2312" w:eastAsia="仿宋_GB2312" w:cs="仿宋_GB2312"/>
          <w:b w:val="0"/>
          <w:bCs w:val="0"/>
          <w:color w:val="000000"/>
          <w:sz w:val="32"/>
          <w:szCs w:val="32"/>
          <w:lang w:val="en-US" w:eastAsia="zh-CN"/>
        </w:rPr>
        <w:t>7月份开展福田区郊野径实施志愿者征集相关活动。此外，考虑到生态桥与手作步道最终为市民所用，项目将优先利用廊桥、手作步道周边现状配套服务设施，以契合市民多元需求、精细化、人性化建设标准为纲，沿途设置入口服务点、休憩点，放置自动售卖机等便民服务设施，提升市民的游览体验。同时倡导无障碍设计，强化生态廊道与城市公共交通、慢行系统的衔接。</w:t>
      </w:r>
    </w:p>
    <w:p>
      <w:pPr>
        <w:pStyle w:val="2"/>
        <w:bidi w:val="0"/>
        <w:rPr>
          <w:rFonts w:hint="eastAsia"/>
          <w:lang w:val="en-US" w:eastAsia="zh-CN"/>
        </w:rPr>
      </w:pPr>
      <w:r>
        <w:rPr>
          <w:rFonts w:hint="eastAsia"/>
          <w:lang w:val="en-US" w:eastAsia="zh-CN"/>
        </w:rPr>
        <w:t>二、关于“谋划空间治理专项行动，实施差异化管控”的落实情况</w:t>
      </w:r>
    </w:p>
    <w:p>
      <w:pPr>
        <w:widowControl/>
        <w:jc w:val="left"/>
        <w:rPr>
          <w:rFonts w:hint="eastAsia"/>
          <w:lang w:eastAsia="zh-CN"/>
        </w:rPr>
      </w:pPr>
      <w:r>
        <w:rPr>
          <w:rFonts w:hint="eastAsia"/>
          <w:lang w:val="en-US" w:eastAsia="zh-CN"/>
        </w:rPr>
        <w:t>福田区持续深化中心城区生态文明建设，将生态文明建设纳入到各街道绩效考核当中，充分发挥考核“指挥棒”的作用，推进辖区生态文明建设工作迈上新台阶，并</w:t>
      </w:r>
      <w:r>
        <w:rPr>
          <w:rFonts w:hint="eastAsia"/>
        </w:rPr>
        <w:t>根据空间结构、地理位置</w:t>
      </w:r>
      <w:r>
        <w:rPr>
          <w:rFonts w:hint="default"/>
        </w:rPr>
        <w:t>、</w:t>
      </w:r>
      <w:r>
        <w:rPr>
          <w:rFonts w:hint="eastAsia"/>
          <w:lang w:val="en-US" w:eastAsia="zh-Hans"/>
        </w:rPr>
        <w:t>生态环境要素</w:t>
      </w:r>
      <w:r>
        <w:rPr>
          <w:rFonts w:hint="eastAsia"/>
        </w:rPr>
        <w:t>等不同，针对不同区域采取差异化管控</w:t>
      </w:r>
      <w:r>
        <w:rPr>
          <w:rFonts w:hint="eastAsia"/>
          <w:lang w:eastAsia="zh-CN"/>
        </w:rPr>
        <w:t>。</w:t>
      </w:r>
    </w:p>
    <w:p>
      <w:pPr>
        <w:widowControl/>
        <w:jc w:val="both"/>
        <w:rPr>
          <w:rFonts w:hint="default"/>
          <w:sz w:val="32"/>
          <w:szCs w:val="32"/>
          <w:lang w:eastAsia="zh-CN"/>
        </w:rPr>
      </w:pPr>
      <w:r>
        <w:rPr>
          <w:rFonts w:hint="eastAsia"/>
          <w:b/>
          <w:bCs/>
          <w:lang w:val="en-US" w:eastAsia="zh-Hans"/>
        </w:rPr>
        <w:t>一是</w:t>
      </w:r>
      <w:r>
        <w:rPr>
          <w:rFonts w:hint="eastAsia"/>
          <w:sz w:val="32"/>
          <w:szCs w:val="32"/>
          <w:lang w:eastAsia="zh-CN"/>
        </w:rPr>
        <w:t>福田区</w:t>
      </w:r>
      <w:r>
        <w:rPr>
          <w:rFonts w:hint="default"/>
          <w:sz w:val="32"/>
          <w:szCs w:val="32"/>
          <w:lang w:eastAsia="zh-CN"/>
        </w:rPr>
        <w:t>以打造“零碳示范区”为总目标，争取在全国率先实现碳达峰</w:t>
      </w:r>
      <w:r>
        <w:rPr>
          <w:rFonts w:hint="eastAsia"/>
          <w:sz w:val="32"/>
          <w:szCs w:val="32"/>
          <w:lang w:eastAsia="zh-CN"/>
        </w:rPr>
        <w:t>。福田区</w:t>
      </w:r>
      <w:r>
        <w:rPr>
          <w:rFonts w:hint="eastAsia"/>
        </w:rPr>
        <w:t>以“三大新引擎”为重点，在建筑密集区域纳入近零碳规划要素</w:t>
      </w:r>
      <w:r>
        <w:rPr>
          <w:rFonts w:hint="eastAsia"/>
          <w:lang w:eastAsia="zh-CN"/>
        </w:rPr>
        <w:t>，</w:t>
      </w:r>
      <w:r>
        <w:rPr>
          <w:rFonts w:hint="eastAsia"/>
        </w:rPr>
        <w:t>开展近零碳建设规划和研究工作</w:t>
      </w:r>
      <w:r>
        <w:rPr>
          <w:rFonts w:hint="eastAsia"/>
          <w:lang w:eastAsia="zh-CN"/>
        </w:rPr>
        <w:t>，并</w:t>
      </w:r>
      <w:r>
        <w:rPr>
          <w:rFonts w:hint="default"/>
          <w:lang w:eastAsia="zh-CN"/>
        </w:rPr>
        <w:t>在</w:t>
      </w:r>
      <w:r>
        <w:rPr>
          <w:rFonts w:hint="eastAsia"/>
          <w:lang w:eastAsia="zh-CN"/>
        </w:rPr>
        <w:t>辖区</w:t>
      </w:r>
      <w:r>
        <w:rPr>
          <w:rFonts w:hint="default"/>
          <w:lang w:eastAsia="zh-CN"/>
        </w:rPr>
        <w:t>工</w:t>
      </w:r>
      <w:r>
        <w:rPr>
          <w:rFonts w:hint="default"/>
          <w:sz w:val="32"/>
          <w:szCs w:val="32"/>
          <w:lang w:eastAsia="zh-CN"/>
        </w:rPr>
        <w:t>业园区、公共建筑、校园等重点</w:t>
      </w:r>
      <w:r>
        <w:rPr>
          <w:rFonts w:hint="eastAsia"/>
          <w:sz w:val="32"/>
          <w:szCs w:val="32"/>
          <w:lang w:eastAsia="zh-CN"/>
        </w:rPr>
        <w:t>区域</w:t>
      </w:r>
      <w:r>
        <w:rPr>
          <w:rFonts w:hint="default"/>
          <w:sz w:val="32"/>
          <w:szCs w:val="32"/>
          <w:lang w:eastAsia="zh-CN"/>
        </w:rPr>
        <w:t>开展近零碳试点建设。2021年，全区6个项目入选深圳市首批近零碳排放区试点项目名单，数量居全市第一</w:t>
      </w:r>
      <w:r>
        <w:rPr>
          <w:rFonts w:hint="eastAsia"/>
          <w:sz w:val="32"/>
          <w:szCs w:val="32"/>
          <w:lang w:eastAsia="zh-CN"/>
        </w:rPr>
        <w:t>；</w:t>
      </w:r>
      <w:r>
        <w:rPr>
          <w:rFonts w:hint="default"/>
          <w:sz w:val="32"/>
          <w:szCs w:val="32"/>
          <w:lang w:eastAsia="zh-CN"/>
        </w:rPr>
        <w:t>2022年</w:t>
      </w:r>
      <w:r>
        <w:rPr>
          <w:rFonts w:hint="eastAsia"/>
          <w:sz w:val="32"/>
          <w:szCs w:val="32"/>
          <w:lang w:val="en-US" w:eastAsia="zh-CN"/>
        </w:rPr>
        <w:t>6月</w:t>
      </w:r>
      <w:r>
        <w:rPr>
          <w:rFonts w:hint="default"/>
          <w:sz w:val="32"/>
          <w:szCs w:val="32"/>
          <w:lang w:eastAsia="zh-CN"/>
        </w:rPr>
        <w:t>，在全市率先启动河套深港科技创新合作区、红岭教育集团高中部、深圳会展中心等18家近零碳排放试点创建培育项目</w:t>
      </w:r>
      <w:r>
        <w:rPr>
          <w:rFonts w:hint="eastAsia"/>
          <w:sz w:val="32"/>
          <w:szCs w:val="32"/>
          <w:lang w:eastAsia="zh-CN"/>
        </w:rPr>
        <w:t>；</w:t>
      </w:r>
      <w:r>
        <w:rPr>
          <w:rFonts w:hint="eastAsia"/>
          <w:sz w:val="32"/>
          <w:szCs w:val="32"/>
          <w:lang w:val="en-US" w:eastAsia="zh-CN"/>
        </w:rPr>
        <w:t>2022年</w:t>
      </w:r>
      <w:r>
        <w:rPr>
          <w:rFonts w:hint="default"/>
          <w:sz w:val="32"/>
          <w:szCs w:val="32"/>
          <w:lang w:eastAsia="zh-CN"/>
        </w:rPr>
        <w:t>8月</w:t>
      </w:r>
      <w:r>
        <w:rPr>
          <w:rFonts w:hint="eastAsia"/>
          <w:sz w:val="32"/>
          <w:szCs w:val="32"/>
          <w:lang w:eastAsia="zh-CN"/>
        </w:rPr>
        <w:t>，福田区</w:t>
      </w:r>
      <w:r>
        <w:rPr>
          <w:rFonts w:hint="default"/>
          <w:sz w:val="32"/>
          <w:szCs w:val="32"/>
          <w:lang w:eastAsia="zh-CN"/>
        </w:rPr>
        <w:t>成功入选全国首批气候投融资试点名单，</w:t>
      </w:r>
      <w:r>
        <w:rPr>
          <w:rFonts w:hint="eastAsia"/>
          <w:sz w:val="32"/>
          <w:szCs w:val="32"/>
          <w:lang w:eastAsia="zh-CN"/>
        </w:rPr>
        <w:t>探索</w:t>
      </w:r>
      <w:r>
        <w:rPr>
          <w:rFonts w:hint="default"/>
          <w:sz w:val="32"/>
          <w:szCs w:val="32"/>
          <w:lang w:eastAsia="zh-CN"/>
        </w:rPr>
        <w:t>引进境外资金支持我国气候项目</w:t>
      </w:r>
      <w:r>
        <w:rPr>
          <w:rFonts w:hint="eastAsia"/>
          <w:sz w:val="32"/>
          <w:szCs w:val="32"/>
          <w:lang w:eastAsia="zh-CN"/>
        </w:rPr>
        <w:t>，</w:t>
      </w:r>
      <w:r>
        <w:rPr>
          <w:rFonts w:hint="default"/>
          <w:sz w:val="32"/>
          <w:szCs w:val="32"/>
          <w:lang w:eastAsia="zh-CN"/>
        </w:rPr>
        <w:t>倾力打造可持续金融全球窗口</w:t>
      </w:r>
      <w:r>
        <w:rPr>
          <w:rFonts w:hint="eastAsia"/>
          <w:sz w:val="32"/>
          <w:szCs w:val="32"/>
          <w:lang w:eastAsia="zh-CN"/>
        </w:rPr>
        <w:t>，</w:t>
      </w:r>
      <w:r>
        <w:rPr>
          <w:rFonts w:hint="default"/>
          <w:sz w:val="32"/>
          <w:szCs w:val="32"/>
          <w:lang w:eastAsia="zh-CN"/>
        </w:rPr>
        <w:t>树立超大型城市中心区碳中和标杆</w:t>
      </w:r>
      <w:r>
        <w:rPr>
          <w:rFonts w:hint="eastAsia"/>
          <w:sz w:val="32"/>
          <w:szCs w:val="32"/>
          <w:lang w:eastAsia="zh-CN"/>
        </w:rPr>
        <w:t>。</w:t>
      </w:r>
    </w:p>
    <w:p>
      <w:pPr>
        <w:widowControl/>
        <w:jc w:val="both"/>
        <w:rPr>
          <w:rFonts w:hint="default"/>
          <w:b/>
          <w:bCs/>
          <w:lang w:eastAsia="zh-Hans"/>
        </w:rPr>
      </w:pPr>
      <w:r>
        <w:rPr>
          <w:rFonts w:hint="eastAsia"/>
          <w:b/>
          <w:bCs/>
          <w:sz w:val="32"/>
          <w:szCs w:val="32"/>
          <w:lang w:val="en-US" w:eastAsia="zh-Hans"/>
        </w:rPr>
        <w:t>二</w:t>
      </w:r>
      <w:r>
        <w:rPr>
          <w:rFonts w:hint="eastAsia"/>
          <w:b/>
          <w:bCs/>
          <w:sz w:val="32"/>
          <w:szCs w:val="32"/>
          <w:lang w:eastAsia="zh-CN"/>
        </w:rPr>
        <w:t>是</w:t>
      </w:r>
      <w:r>
        <w:rPr>
          <w:rFonts w:ascii="仿宋_GB2312" w:hAnsi="宋体" w:eastAsia="仿宋_GB2312" w:cs="仿宋_GB2312"/>
          <w:i w:val="0"/>
          <w:caps w:val="0"/>
          <w:color w:val="000000"/>
          <w:spacing w:val="0"/>
          <w:kern w:val="0"/>
          <w:sz w:val="32"/>
          <w:szCs w:val="32"/>
          <w:u w:val="none"/>
          <w:lang w:val="en-US" w:eastAsia="zh-CN" w:bidi="ar"/>
        </w:rPr>
        <w:t>因地制宜构建差异化生物多样性策略，各街道多点开花，齐头并进。</w:t>
      </w:r>
      <w:r>
        <w:rPr>
          <w:rFonts w:hint="eastAsia" w:ascii="仿宋_GB2312" w:hAnsi="宋体" w:eastAsia="仿宋_GB2312" w:cs="仿宋_GB2312"/>
          <w:i w:val="0"/>
          <w:caps w:val="0"/>
          <w:color w:val="000000"/>
          <w:spacing w:val="0"/>
          <w:kern w:val="0"/>
          <w:sz w:val="32"/>
          <w:szCs w:val="32"/>
          <w:u w:val="none"/>
          <w:lang w:val="en-US" w:eastAsia="zh-CN" w:bidi="ar"/>
        </w:rPr>
        <w:t>沙头街道毗邻以红树林自然保护区为核心的南部滨海湿地生态区，守护重要的鸟类栖息地及国际候鸟迁徙通道</w:t>
      </w:r>
      <w:r>
        <w:rPr>
          <w:rFonts w:hint="eastAsia" w:hAnsi="宋体" w:cs="仿宋_GB2312"/>
          <w:i w:val="0"/>
          <w:caps w:val="0"/>
          <w:color w:val="000000"/>
          <w:spacing w:val="0"/>
          <w:kern w:val="0"/>
          <w:sz w:val="32"/>
          <w:szCs w:val="32"/>
          <w:u w:val="none"/>
          <w:lang w:val="en-US" w:eastAsia="zh-CN" w:bidi="ar"/>
        </w:rPr>
        <w:t>；</w:t>
      </w:r>
      <w:r>
        <w:rPr>
          <w:rFonts w:hint="eastAsia" w:ascii="仿宋_GB2312" w:hAnsi="宋体" w:eastAsia="仿宋_GB2312" w:cs="仿宋_GB2312"/>
          <w:i w:val="0"/>
          <w:caps w:val="0"/>
          <w:color w:val="000000"/>
          <w:spacing w:val="0"/>
          <w:kern w:val="0"/>
          <w:sz w:val="32"/>
          <w:szCs w:val="32"/>
          <w:u w:val="none"/>
          <w:lang w:val="en-US" w:eastAsia="zh-CN" w:bidi="ar"/>
        </w:rPr>
        <w:t>以梅林水库仙湖苏铁保护小区为核心的北部岭南自然山林生态区，利用自然绿道串联安托山—梅林山—笔架山，形成贯通梅林、香蜜湖、华富三大街道的多层次绿色生态走廊</w:t>
      </w:r>
      <w:r>
        <w:rPr>
          <w:rFonts w:hint="eastAsia" w:hAnsi="宋体" w:cs="仿宋_GB2312"/>
          <w:i w:val="0"/>
          <w:caps w:val="0"/>
          <w:color w:val="000000"/>
          <w:spacing w:val="0"/>
          <w:kern w:val="0"/>
          <w:sz w:val="32"/>
          <w:szCs w:val="32"/>
          <w:u w:val="none"/>
          <w:lang w:val="en-US" w:eastAsia="zh-CN" w:bidi="ar"/>
        </w:rPr>
        <w:t>；</w:t>
      </w:r>
      <w:r>
        <w:rPr>
          <w:rFonts w:hint="eastAsia" w:ascii="仿宋_GB2312" w:hAnsi="宋体" w:eastAsia="仿宋_GB2312" w:cs="仿宋_GB2312"/>
          <w:i w:val="0"/>
          <w:caps w:val="0"/>
          <w:color w:val="000000"/>
          <w:spacing w:val="0"/>
          <w:kern w:val="0"/>
          <w:sz w:val="32"/>
          <w:szCs w:val="32"/>
          <w:u w:val="none"/>
          <w:lang w:val="en-US" w:eastAsia="zh-CN" w:bidi="ar"/>
        </w:rPr>
        <w:t>辐射莲花、园岭、华富、华强北及福田等街道的环中心公园活力圈，以中心公园、莲花山公园、笔架山公园等生态公园为生态源区，以水蕨等国家重点保护植物为</w:t>
      </w:r>
      <w:r>
        <w:rPr>
          <w:rFonts w:hint="eastAsia" w:hAnsi="宋体" w:cs="仿宋_GB2312"/>
          <w:i w:val="0"/>
          <w:caps w:val="0"/>
          <w:color w:val="000000"/>
          <w:spacing w:val="0"/>
          <w:kern w:val="0"/>
          <w:sz w:val="32"/>
          <w:szCs w:val="32"/>
          <w:u w:val="none"/>
          <w:lang w:val="en-US" w:eastAsia="zh-CN" w:bidi="ar"/>
        </w:rPr>
        <w:t>生态</w:t>
      </w:r>
      <w:r>
        <w:rPr>
          <w:rFonts w:hint="eastAsia" w:ascii="仿宋_GB2312" w:hAnsi="宋体" w:eastAsia="仿宋_GB2312" w:cs="仿宋_GB2312"/>
          <w:i w:val="0"/>
          <w:caps w:val="0"/>
          <w:color w:val="000000"/>
          <w:spacing w:val="0"/>
          <w:kern w:val="0"/>
          <w:sz w:val="32"/>
          <w:szCs w:val="32"/>
          <w:u w:val="none"/>
          <w:lang w:val="en-US" w:eastAsia="zh-CN" w:bidi="ar"/>
        </w:rPr>
        <w:t>节点，构建生态廊道，重塑福田河活力景观带</w:t>
      </w:r>
      <w:r>
        <w:rPr>
          <w:rFonts w:hint="eastAsia" w:hAnsi="宋体" w:cs="仿宋_GB2312"/>
          <w:i w:val="0"/>
          <w:caps w:val="0"/>
          <w:color w:val="000000"/>
          <w:spacing w:val="0"/>
          <w:kern w:val="0"/>
          <w:sz w:val="32"/>
          <w:szCs w:val="32"/>
          <w:u w:val="none"/>
          <w:lang w:val="en-US" w:eastAsia="zh-CN" w:bidi="ar"/>
        </w:rPr>
        <w:t>；</w:t>
      </w:r>
      <w:r>
        <w:rPr>
          <w:rFonts w:hint="eastAsia" w:ascii="仿宋_GB2312" w:hAnsi="宋体" w:eastAsia="仿宋_GB2312" w:cs="仿宋_GB2312"/>
          <w:i w:val="0"/>
          <w:caps w:val="0"/>
          <w:color w:val="000000"/>
          <w:spacing w:val="0"/>
          <w:kern w:val="0"/>
          <w:sz w:val="32"/>
          <w:szCs w:val="32"/>
          <w:u w:val="none"/>
          <w:lang w:val="en-US" w:eastAsia="zh-CN" w:bidi="ar"/>
        </w:rPr>
        <w:t>福保、福田、南园等街道</w:t>
      </w:r>
      <w:r>
        <w:rPr>
          <w:rFonts w:hint="eastAsia" w:hAnsi="宋体" w:cs="仿宋_GB2312"/>
          <w:i w:val="0"/>
          <w:caps w:val="0"/>
          <w:color w:val="000000"/>
          <w:spacing w:val="0"/>
          <w:kern w:val="0"/>
          <w:sz w:val="32"/>
          <w:szCs w:val="32"/>
          <w:u w:val="none"/>
          <w:lang w:val="en-US" w:eastAsia="zh-CN" w:bidi="ar"/>
        </w:rPr>
        <w:t>以</w:t>
      </w:r>
      <w:r>
        <w:rPr>
          <w:rFonts w:hint="eastAsia" w:ascii="仿宋_GB2312" w:hAnsi="宋体" w:eastAsia="仿宋_GB2312" w:cs="仿宋_GB2312"/>
          <w:i w:val="0"/>
          <w:caps w:val="0"/>
          <w:color w:val="000000"/>
          <w:spacing w:val="0"/>
          <w:kern w:val="0"/>
          <w:sz w:val="32"/>
          <w:szCs w:val="32"/>
          <w:u w:val="none"/>
          <w:lang w:val="en-US" w:eastAsia="zh-CN" w:bidi="ar"/>
        </w:rPr>
        <w:t>河套深港科技创新合作区</w:t>
      </w:r>
      <w:r>
        <w:rPr>
          <w:rFonts w:hint="eastAsia" w:hAnsi="宋体" w:cs="仿宋_GB2312"/>
          <w:i w:val="0"/>
          <w:caps w:val="0"/>
          <w:color w:val="000000"/>
          <w:spacing w:val="0"/>
          <w:kern w:val="0"/>
          <w:sz w:val="32"/>
          <w:szCs w:val="32"/>
          <w:u w:val="none"/>
          <w:lang w:val="en-US" w:eastAsia="zh-CN" w:bidi="ar"/>
        </w:rPr>
        <w:t>为核心</w:t>
      </w:r>
      <w:r>
        <w:rPr>
          <w:rFonts w:hint="eastAsia" w:ascii="仿宋_GB2312" w:hAnsi="宋体" w:eastAsia="仿宋_GB2312" w:cs="仿宋_GB2312"/>
          <w:i w:val="0"/>
          <w:caps w:val="0"/>
          <w:color w:val="000000"/>
          <w:spacing w:val="0"/>
          <w:kern w:val="0"/>
          <w:sz w:val="32"/>
          <w:szCs w:val="32"/>
          <w:u w:val="none"/>
          <w:lang w:val="en-US" w:eastAsia="zh-CN" w:bidi="ar"/>
        </w:rPr>
        <w:t>打造鸟类友好园区，</w:t>
      </w:r>
      <w:r>
        <w:rPr>
          <w:rFonts w:hint="eastAsia" w:hAnsi="宋体" w:cs="仿宋_GB2312"/>
          <w:i w:val="0"/>
          <w:caps w:val="0"/>
          <w:color w:val="000000"/>
          <w:spacing w:val="0"/>
          <w:kern w:val="0"/>
          <w:sz w:val="32"/>
          <w:szCs w:val="32"/>
          <w:u w:val="none"/>
          <w:lang w:val="en-US" w:eastAsia="zh-CN" w:bidi="ar"/>
        </w:rPr>
        <w:t>并将鸟类友好、绿色低碳的规划要点纳入《</w:t>
      </w:r>
      <w:r>
        <w:rPr>
          <w:rFonts w:hint="eastAsia" w:ascii="仿宋_GB2312" w:hAnsi="宋体" w:eastAsia="仿宋_GB2312" w:cs="仿宋_GB2312"/>
          <w:i w:val="0"/>
          <w:caps w:val="0"/>
          <w:color w:val="000000"/>
          <w:spacing w:val="0"/>
          <w:kern w:val="0"/>
          <w:sz w:val="32"/>
          <w:szCs w:val="32"/>
          <w:u w:val="none"/>
          <w:lang w:val="en-US" w:eastAsia="zh-CN" w:bidi="ar"/>
        </w:rPr>
        <w:t>河套深港科技创新合作区</w:t>
      </w:r>
      <w:r>
        <w:rPr>
          <w:rFonts w:hint="eastAsia" w:hAnsi="宋体" w:cs="仿宋_GB2312"/>
          <w:i w:val="0"/>
          <w:caps w:val="0"/>
          <w:color w:val="000000"/>
          <w:spacing w:val="0"/>
          <w:kern w:val="0"/>
          <w:sz w:val="32"/>
          <w:szCs w:val="32"/>
          <w:u w:val="none"/>
          <w:lang w:val="en-US" w:eastAsia="zh-CN" w:bidi="ar"/>
        </w:rPr>
        <w:t>双总师制工作指引》，</w:t>
      </w:r>
      <w:r>
        <w:rPr>
          <w:rFonts w:hint="eastAsia" w:ascii="仿宋_GB2312" w:hAnsi="宋体" w:eastAsia="仿宋_GB2312" w:cs="仿宋_GB2312"/>
          <w:i w:val="0"/>
          <w:caps w:val="0"/>
          <w:color w:val="000000"/>
          <w:spacing w:val="0"/>
          <w:kern w:val="0"/>
          <w:sz w:val="32"/>
          <w:szCs w:val="32"/>
          <w:u w:val="none"/>
          <w:lang w:val="en-US" w:eastAsia="zh-CN" w:bidi="ar"/>
        </w:rPr>
        <w:t>为深圳市探索构建生物多样性友好城市提供先行示范经验。</w:t>
      </w:r>
    </w:p>
    <w:p>
      <w:pPr>
        <w:widowControl/>
        <w:jc w:val="both"/>
        <w:rPr>
          <w:rFonts w:hint="eastAsia"/>
          <w:b w:val="0"/>
          <w:bCs w:val="0"/>
          <w:lang w:val="en-US" w:eastAsia="zh-Hans"/>
        </w:rPr>
      </w:pPr>
      <w:r>
        <w:rPr>
          <w:rFonts w:hint="eastAsia"/>
          <w:b/>
          <w:bCs/>
          <w:lang w:val="en-US" w:eastAsia="zh-Hans"/>
        </w:rPr>
        <w:t>三是</w:t>
      </w:r>
      <w:r>
        <w:rPr>
          <w:rFonts w:hint="eastAsia"/>
          <w:b w:val="0"/>
          <w:bCs w:val="0"/>
          <w:lang w:val="en-US" w:eastAsia="zh-CN"/>
        </w:rPr>
        <w:t>探索</w:t>
      </w:r>
      <w:r>
        <w:rPr>
          <w:rFonts w:hint="eastAsia"/>
          <w:b w:val="0"/>
          <w:bCs w:val="0"/>
          <w:lang w:val="en-US" w:eastAsia="zh-Hans"/>
        </w:rPr>
        <w:t>开展区域</w:t>
      </w:r>
      <w:r>
        <w:rPr>
          <w:rFonts w:hint="eastAsia"/>
          <w:b w:val="0"/>
          <w:bCs w:val="0"/>
          <w:lang w:val="en-US" w:eastAsia="zh-CN"/>
        </w:rPr>
        <w:t>空间生态环境评价改革</w:t>
      </w:r>
      <w:r>
        <w:rPr>
          <w:rFonts w:hint="eastAsia"/>
          <w:b w:val="0"/>
          <w:bCs w:val="0"/>
          <w:lang w:val="en-US" w:eastAsia="zh-Hans"/>
        </w:rPr>
        <w:t>工作，</w:t>
      </w:r>
      <w:r>
        <w:rPr>
          <w:rFonts w:hint="eastAsia"/>
          <w:b w:val="0"/>
          <w:bCs w:val="0"/>
          <w:lang w:val="en-US" w:eastAsia="zh-CN"/>
        </w:rPr>
        <w:t>2022年，先行选取</w:t>
      </w:r>
      <w:r>
        <w:rPr>
          <w:rFonts w:hint="eastAsia" w:ascii="仿宋_GB2312" w:hAnsi="宋体" w:eastAsia="仿宋_GB2312" w:cs="仿宋_GB2312"/>
          <w:i w:val="0"/>
          <w:caps w:val="0"/>
          <w:color w:val="000000"/>
          <w:spacing w:val="0"/>
          <w:kern w:val="0"/>
          <w:sz w:val="32"/>
          <w:szCs w:val="32"/>
          <w:u w:val="none"/>
          <w:lang w:val="en-US" w:eastAsia="zh-CN" w:bidi="ar"/>
        </w:rPr>
        <w:t>河套深港科技创新合作区</w:t>
      </w:r>
      <w:r>
        <w:rPr>
          <w:rFonts w:hint="eastAsia"/>
          <w:b w:val="0"/>
          <w:bCs w:val="0"/>
          <w:lang w:val="en-US" w:eastAsia="zh-CN"/>
        </w:rPr>
        <w:t>片区</w:t>
      </w:r>
      <w:r>
        <w:rPr>
          <w:rFonts w:hint="eastAsia"/>
          <w:b w:val="0"/>
          <w:bCs w:val="0"/>
          <w:lang w:val="en-US" w:eastAsia="zh-Hans"/>
        </w:rPr>
        <w:t>和梅林街道</w:t>
      </w:r>
      <w:r>
        <w:rPr>
          <w:rFonts w:hint="eastAsia"/>
          <w:b w:val="0"/>
          <w:bCs w:val="0"/>
          <w:lang w:val="en-US" w:eastAsia="zh-CN"/>
        </w:rPr>
        <w:t>为试点，</w:t>
      </w:r>
      <w:r>
        <w:rPr>
          <w:rFonts w:hint="eastAsia"/>
          <w:b w:val="0"/>
          <w:bCs w:val="0"/>
          <w:lang w:val="en-US" w:eastAsia="zh-Hans"/>
        </w:rPr>
        <w:t>其中</w:t>
      </w:r>
      <w:r>
        <w:rPr>
          <w:rFonts w:hint="eastAsia"/>
          <w:b w:val="0"/>
          <w:bCs w:val="0"/>
          <w:lang w:val="en-US" w:eastAsia="zh-CN"/>
        </w:rPr>
        <w:t>在</w:t>
      </w:r>
      <w:r>
        <w:rPr>
          <w:rFonts w:hint="eastAsia" w:ascii="仿宋_GB2312" w:hAnsi="宋体" w:eastAsia="仿宋_GB2312" w:cs="仿宋_GB2312"/>
          <w:i w:val="0"/>
          <w:caps w:val="0"/>
          <w:color w:val="000000"/>
          <w:spacing w:val="0"/>
          <w:kern w:val="0"/>
          <w:sz w:val="32"/>
          <w:szCs w:val="32"/>
          <w:u w:val="none"/>
          <w:lang w:val="en-US" w:eastAsia="zh-CN" w:bidi="ar"/>
        </w:rPr>
        <w:t>河套深港科技创新合作区</w:t>
      </w:r>
      <w:r>
        <w:rPr>
          <w:rFonts w:hint="eastAsia"/>
          <w:b w:val="0"/>
          <w:bCs w:val="0"/>
          <w:lang w:val="en-US" w:eastAsia="zh-CN"/>
        </w:rPr>
        <w:t>片区</w:t>
      </w:r>
      <w:r>
        <w:rPr>
          <w:rFonts w:hint="eastAsia"/>
          <w:b w:val="0"/>
          <w:bCs w:val="0"/>
          <w:lang w:val="en-US" w:eastAsia="zh-Hans"/>
        </w:rPr>
        <w:t>率先探索区域环评与“双碳”以及生物多样性保护目标深度融合，先行先试将碳达峰、碳中和领域事项以及红树林自然保护区、河套片区鸟类保护研究等纳入区域空间生态环境管控体系；</w:t>
      </w:r>
      <w:r>
        <w:rPr>
          <w:rFonts w:hint="eastAsia"/>
          <w:b w:val="0"/>
          <w:bCs w:val="0"/>
          <w:lang w:val="en-US" w:eastAsia="zh-CN"/>
        </w:rPr>
        <w:t>在</w:t>
      </w:r>
      <w:r>
        <w:rPr>
          <w:rFonts w:hint="eastAsia"/>
          <w:b w:val="0"/>
          <w:bCs w:val="0"/>
          <w:lang w:val="en-US" w:eastAsia="zh-Hans"/>
        </w:rPr>
        <w:t>梅林街道创新提出环境目标与第三产业针对性管理要求。</w:t>
      </w:r>
      <w:r>
        <w:rPr>
          <w:rFonts w:hint="default"/>
          <w:b w:val="0"/>
          <w:bCs w:val="0"/>
          <w:lang w:eastAsia="zh-Hans"/>
        </w:rPr>
        <w:t>特别是，针对餐饮违规选址现象频发的突出问题，将编制餐饮服务项目经营场所禁止选址清单并向社会公开发布，作为餐饮业有序开办的重要依据，有效遏制餐饮业无序开办问题；</w:t>
      </w:r>
      <w:r>
        <w:rPr>
          <w:rFonts w:hint="eastAsia"/>
          <w:b w:val="0"/>
          <w:bCs w:val="0"/>
          <w:lang w:val="en-US" w:eastAsia="zh-CN"/>
        </w:rPr>
        <w:t>2023年，待试点成果顺利验收后将在辖区剩余</w:t>
      </w:r>
      <w:r>
        <w:rPr>
          <w:rFonts w:hint="eastAsia"/>
          <w:b w:val="0"/>
          <w:bCs w:val="0"/>
          <w:lang w:val="en-US" w:eastAsia="zh-Hans"/>
        </w:rPr>
        <w:t>片区全面铺开区域环评工作，</w:t>
      </w:r>
      <w:r>
        <w:rPr>
          <w:rFonts w:hint="default"/>
          <w:b w:val="0"/>
          <w:bCs w:val="0"/>
          <w:lang w:eastAsia="zh-Hans"/>
        </w:rPr>
        <w:t>积极探索可复制可推广的区域环评“福田模式”</w:t>
      </w:r>
      <w:r>
        <w:rPr>
          <w:rFonts w:hint="eastAsia"/>
          <w:b w:val="0"/>
          <w:bCs w:val="0"/>
          <w:lang w:val="en-US" w:eastAsia="zh-Hans"/>
        </w:rPr>
        <w:t>。</w:t>
      </w:r>
    </w:p>
    <w:p>
      <w:pPr>
        <w:bidi w:val="0"/>
        <w:rPr>
          <w:rFonts w:hint="eastAsia" w:ascii="黑体" w:hAnsi="黑体" w:eastAsia="黑体" w:cs="黑体"/>
          <w:lang w:val="en-US" w:eastAsia="zh-CN"/>
        </w:rPr>
      </w:pPr>
      <w:r>
        <w:rPr>
          <w:rFonts w:hint="eastAsia" w:ascii="黑体" w:hAnsi="黑体" w:eastAsia="黑体" w:cs="黑体"/>
          <w:lang w:val="en-US" w:eastAsia="zh-CN"/>
        </w:rPr>
        <w:t>三、关于“推进生态修复试点工程，促进系统性治理”的落实情况</w:t>
      </w:r>
    </w:p>
    <w:p>
      <w:pPr>
        <w:bidi w:val="0"/>
        <w:rPr>
          <w:rFonts w:hint="default"/>
          <w:lang w:val="en-US" w:eastAsia="zh-CN"/>
        </w:rPr>
      </w:pPr>
      <w:r>
        <w:rPr>
          <w:rFonts w:hint="default"/>
          <w:lang w:val="en-US" w:eastAsia="zh-CN"/>
        </w:rPr>
        <w:t>为坚持山水林田湖草生命共同体理念，保护生态屏障，构建生态网络，</w:t>
      </w:r>
      <w:r>
        <w:rPr>
          <w:rFonts w:hint="eastAsia"/>
          <w:lang w:val="en-US" w:eastAsia="zh-CN"/>
        </w:rPr>
        <w:t>区规自部门</w:t>
      </w:r>
      <w:r>
        <w:rPr>
          <w:rFonts w:hint="default"/>
          <w:lang w:val="en-US" w:eastAsia="zh-CN"/>
        </w:rPr>
        <w:t>已开展《福田区国土空间生态修复本底调查》工作，摸清辖区生态家底，掌握修复空间范围，为后续科学开展生态修复工作，推进重要生态修复项目工程实施提供决策基础，以生态修复促进绿色高质量发展。</w:t>
      </w:r>
    </w:p>
    <w:p>
      <w:pPr>
        <w:bidi w:val="0"/>
        <w:rPr>
          <w:rFonts w:hint="default"/>
          <w:lang w:val="en-US" w:eastAsia="zh-CN"/>
        </w:rPr>
      </w:pPr>
      <w:r>
        <w:rPr>
          <w:rFonts w:hint="eastAsia"/>
          <w:lang w:val="en-US" w:eastAsia="zh-CN"/>
        </w:rPr>
        <w:t>区政府已编制《福田区生态环境发展“十四五”规划（2021-2025年）》，明确提出对梅林水库库周进行生态修复，将梅林水库右岸交通道库尾改造为林地过滤带，对局部边坡较陡或有塌方形成地段进行整治。实施福田河中上游段生态修复示范工程，采用梯级生态阻控技术控制福田河上游面源污染，构建顶级生物群落与滤食性水生动物种群，引导生态景观恢复与重建。建立河道生态长效补水机制，利用天然基流、水库、水质净化厂尾水等补水来源，保证河流生态基流。建设美丽生态河湖，打造河畅水清、鱼翔浅底、鸟栖水岸的“量—质—生态”三位一体健康水生态，提升河湖自净能力。</w:t>
      </w:r>
    </w:p>
    <w:p>
      <w:pPr>
        <w:bidi w:val="0"/>
        <w:rPr>
          <w:rFonts w:hint="eastAsia"/>
          <w:lang w:val="en-US" w:eastAsia="zh-CN"/>
        </w:rPr>
      </w:pPr>
      <w:r>
        <w:rPr>
          <w:rFonts w:hint="eastAsia"/>
          <w:lang w:val="en-US" w:eastAsia="zh-CN"/>
        </w:rPr>
        <w:t>此外，福田红树林国家重要湿地保护修复工程项目即将全线开展，该项目将结合福田红树林保护区的实际情况，在避风塘、5号鱼塘及凤塘河北部淡水塘等区域，分别进行生境改造，解决凤塘河以东的区域生境单一、芦苇疯长、潮沟淤积等问题，进一步改善水鸟生境。项目完成后，将达到保护区1-6号鱼塘“集中连片、功能分区、管理分区”的效果，鸟类栖息地生境质量不断优化，生态效益将显著提高。</w:t>
      </w:r>
    </w:p>
    <w:p>
      <w:pPr>
        <w:pStyle w:val="2"/>
        <w:bidi w:val="0"/>
        <w:rPr>
          <w:rFonts w:hint="eastAsia"/>
          <w:lang w:val="en-US" w:eastAsia="zh-CN"/>
        </w:rPr>
      </w:pPr>
      <w:r>
        <w:rPr>
          <w:rFonts w:hint="eastAsia"/>
          <w:lang w:val="en-US" w:eastAsia="zh-CN"/>
        </w:rPr>
        <w:t>四、下一步计划</w:t>
      </w:r>
    </w:p>
    <w:p>
      <w:pPr>
        <w:bidi w:val="0"/>
        <w:rPr>
          <w:rFonts w:hint="eastAsia"/>
          <w:lang w:val="en-US" w:eastAsia="zh-CN"/>
        </w:rPr>
      </w:pPr>
      <w:r>
        <w:rPr>
          <w:rFonts w:hint="eastAsia" w:ascii="仿宋_GB2312" w:hAnsi="仿宋_GB2312" w:eastAsia="仿宋_GB2312" w:cs="仿宋_GB2312"/>
          <w:lang w:val="en-US" w:eastAsia="zh-CN"/>
        </w:rPr>
        <w:t>下一步，我区将</w:t>
      </w:r>
      <w:r>
        <w:rPr>
          <w:rFonts w:hint="eastAsia" w:cs="仿宋_GB2312"/>
          <w:lang w:val="en-US" w:eastAsia="zh-CN"/>
        </w:rPr>
        <w:t>持续</w:t>
      </w:r>
      <w:r>
        <w:rPr>
          <w:rFonts w:hint="eastAsia" w:ascii="仿宋_GB2312" w:hAnsi="仿宋_GB2312" w:eastAsia="仿宋_GB2312" w:cs="仿宋_GB2312"/>
          <w:b w:val="0"/>
          <w:szCs w:val="32"/>
          <w:lang w:val="en-US" w:eastAsia="zh-CN"/>
        </w:rPr>
        <w:t>提高城市空间治理能力，营造福田区首善环境城区示范。</w:t>
      </w:r>
      <w:r>
        <w:rPr>
          <w:rFonts w:hint="eastAsia" w:ascii="仿宋_GB2312" w:hAnsi="仿宋_GB2312" w:eastAsia="仿宋_GB2312" w:cs="仿宋_GB2312"/>
          <w:b/>
          <w:bCs/>
          <w:szCs w:val="32"/>
          <w:lang w:val="en-US" w:eastAsia="zh-CN"/>
        </w:rPr>
        <w:t>一是</w:t>
      </w:r>
      <w:r>
        <w:rPr>
          <w:rFonts w:hint="eastAsia" w:ascii="仿宋_GB2312" w:hAnsi="仿宋_GB2312" w:eastAsia="仿宋_GB2312" w:cs="仿宋_GB2312"/>
          <w:b w:val="0"/>
          <w:bCs w:val="0"/>
          <w:szCs w:val="32"/>
          <w:lang w:val="en-US" w:eastAsia="zh-CN"/>
        </w:rPr>
        <w:t>积极推动“山海连城计划”规划编制，组织相关部门开展具体建设行动；</w:t>
      </w:r>
      <w:r>
        <w:rPr>
          <w:rFonts w:hint="eastAsia" w:ascii="仿宋_GB2312" w:hAnsi="仿宋_GB2312" w:eastAsia="仿宋_GB2312" w:cs="仿宋_GB2312"/>
          <w:b/>
          <w:bCs/>
          <w:szCs w:val="32"/>
          <w:lang w:val="en-US" w:eastAsia="zh-CN"/>
        </w:rPr>
        <w:t>二是</w:t>
      </w:r>
      <w:r>
        <w:rPr>
          <w:rFonts w:hint="eastAsia" w:ascii="仿宋_GB2312" w:hAnsi="仿宋_GB2312" w:eastAsia="仿宋_GB2312" w:cs="仿宋_GB2312"/>
          <w:b w:val="0"/>
          <w:bCs w:val="0"/>
          <w:szCs w:val="32"/>
          <w:lang w:val="en-US" w:eastAsia="zh-CN"/>
        </w:rPr>
        <w:t>以“碳路先锋”引领绿色共建，探索“双碳”与生物多样性保护目标深度融合，打造“近零碳示范区”和生物多样性友好城区典范</w:t>
      </w:r>
      <w:r>
        <w:rPr>
          <w:rFonts w:hint="eastAsia" w:ascii="仿宋_GB2312" w:hAnsi="仿宋_GB2312" w:eastAsia="仿宋_GB2312" w:cs="仿宋_GB2312"/>
          <w:szCs w:val="32"/>
          <w:lang w:eastAsia="zh-CN"/>
        </w:rPr>
        <w:t>；</w:t>
      </w:r>
      <w:r>
        <w:rPr>
          <w:rFonts w:hint="eastAsia" w:ascii="仿宋_GB2312" w:hAnsi="仿宋_GB2312" w:eastAsia="仿宋_GB2312" w:cs="仿宋_GB2312"/>
          <w:b/>
          <w:bCs/>
          <w:szCs w:val="32"/>
          <w:lang w:val="en-US" w:eastAsia="zh-CN"/>
        </w:rPr>
        <w:t>三是</w:t>
      </w:r>
      <w:r>
        <w:rPr>
          <w:rFonts w:hint="eastAsia" w:ascii="仿宋_GB2312" w:hAnsi="仿宋_GB2312" w:eastAsia="仿宋_GB2312" w:cs="仿宋_GB2312"/>
          <w:szCs w:val="32"/>
          <w:lang w:val="en-US" w:eastAsia="zh-CN"/>
        </w:rPr>
        <w:t>持续推进生态修复工程，组织推动一批有亮点、能示范的重要生态系统保护修复工程落地实施。主动扛起“首善环境”担当，</w:t>
      </w:r>
      <w:r>
        <w:rPr>
          <w:rFonts w:hint="eastAsia" w:ascii="仿宋_GB2312" w:hAnsi="仿宋_GB2312" w:eastAsia="仿宋_GB2312" w:cs="仿宋_GB2312"/>
          <w:b w:val="0"/>
          <w:szCs w:val="32"/>
          <w:lang w:val="en-US" w:eastAsia="zh-CN"/>
        </w:rPr>
        <w:t>为美丽中国建设提供更多</w:t>
      </w:r>
      <w:r>
        <w:rPr>
          <w:rFonts w:hint="eastAsia" w:ascii="仿宋_GB2312" w:hAnsi="仿宋_GB2312" w:eastAsia="仿宋_GB2312" w:cs="仿宋_GB2312"/>
          <w:lang w:val="en-US" w:eastAsia="zh-CN"/>
        </w:rPr>
        <w:t>“福田经验”、“福田模式”。</w:t>
      </w:r>
    </w:p>
    <w:p>
      <w:pPr>
        <w:bidi w:val="0"/>
        <w:rPr>
          <w:rFonts w:hint="eastAsia"/>
          <w:lang w:val="en-US" w:eastAsia="zh-CN"/>
        </w:rPr>
      </w:pPr>
    </w:p>
    <w:p>
      <w:pPr>
        <w:pStyle w:val="7"/>
        <w:rPr>
          <w:rFonts w:hint="eastAsia"/>
          <w:lang w:val="en-US" w:eastAsia="zh-CN"/>
        </w:rPr>
      </w:pPr>
    </w:p>
    <w:p>
      <w:pPr>
        <w:wordWrap w:val="0"/>
        <w:bidi w:val="0"/>
        <w:jc w:val="right"/>
        <w:rPr>
          <w:rFonts w:hint="eastAsia"/>
          <w:lang w:val="en-US" w:eastAsia="zh-CN"/>
        </w:rPr>
      </w:pPr>
      <w:r>
        <w:rPr>
          <w:rFonts w:hint="eastAsia"/>
          <w:lang w:val="en-US" w:eastAsia="zh-CN"/>
        </w:rPr>
        <w:t xml:space="preserve">市生态环境局福田管理局   </w:t>
      </w:r>
    </w:p>
    <w:p>
      <w:pPr>
        <w:wordWrap w:val="0"/>
        <w:bidi w:val="0"/>
        <w:jc w:val="right"/>
        <w:rPr>
          <w:rFonts w:hint="default"/>
          <w:lang w:val="en-US" w:eastAsia="zh-CN"/>
        </w:rPr>
      </w:pPr>
      <w:r>
        <w:rPr>
          <w:rFonts w:hint="eastAsia"/>
          <w:lang w:val="en-US" w:eastAsia="zh-CN"/>
        </w:rPr>
        <w:t xml:space="preserve">2022年9月1日      </w:t>
      </w:r>
    </w:p>
    <w:p>
      <w:pPr>
        <w:bidi w:val="0"/>
        <w:rPr>
          <w:rFonts w:hint="eastAsia"/>
          <w:lang w:val="en-US" w:eastAsia="zh-CN"/>
        </w:rPr>
      </w:pPr>
    </w:p>
    <w:p>
      <w:pPr>
        <w:bidi w:val="0"/>
        <w:rPr>
          <w:rFonts w:hint="default"/>
          <w:lang w:val="en-US" w:eastAsia="zh-CN"/>
        </w:rPr>
      </w:pPr>
      <w:r>
        <w:rPr>
          <w:rFonts w:hint="eastAsia"/>
          <w:lang w:val="en-US" w:eastAsia="zh-CN"/>
        </w:rPr>
        <w:t>（联系人：吴珠璇、黄继业，82918943、13613019212）</w:t>
      </w:r>
    </w:p>
    <w:sectPr>
      <w:footerReference r:id="rId5" w:type="default"/>
      <w:pgSz w:w="11906" w:h="16838"/>
      <w:pgMar w:top="2098" w:right="1474" w:bottom="1984" w:left="1587" w:header="851" w:footer="992" w:gutter="0"/>
      <w:pgNumType w:fmt="numberInDash"/>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obeier">
    <w15:presenceInfo w15:providerId="None" w15:userId="luobe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E4645"/>
    <w:rsid w:val="5EDF9EE9"/>
    <w:rsid w:val="687FCD76"/>
    <w:rsid w:val="68F70236"/>
    <w:rsid w:val="77EF375B"/>
    <w:rsid w:val="7AF37327"/>
    <w:rsid w:val="7F9E7E08"/>
    <w:rsid w:val="9A7676D3"/>
    <w:rsid w:val="F6FE011E"/>
    <w:rsid w:val="FDE4C246"/>
    <w:rsid w:val="FF1BFC55"/>
    <w:rsid w:val="FFFF99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link w:val="16"/>
    <w:qFormat/>
    <w:uiPriority w:val="0"/>
    <w:pPr>
      <w:keepNext/>
      <w:keepLines/>
      <w:spacing w:beforeLines="0" w:beforeAutospacing="0" w:afterLines="0" w:afterAutospacing="0" w:line="560" w:lineRule="exact"/>
      <w:ind w:firstLine="640" w:firstLineChars="200"/>
      <w:outlineLvl w:val="0"/>
    </w:pPr>
    <w:rPr>
      <w:rFonts w:ascii="黑体" w:hAnsi="黑体" w:eastAsia="黑体"/>
      <w:kern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楷体" w:hAnsi="楷体" w:eastAsia="楷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Normal Indent"/>
    <w:basedOn w:val="1"/>
    <w:qFormat/>
    <w:uiPriority w:val="0"/>
    <w:pPr>
      <w:ind w:firstLine="630"/>
    </w:pPr>
    <w:rPr>
      <w:kern w:val="0"/>
    </w:rPr>
  </w:style>
  <w:style w:type="paragraph" w:styleId="7">
    <w:name w:val="Body Text"/>
    <w:basedOn w:val="1"/>
    <w:next w:val="1"/>
    <w:qFormat/>
    <w:uiPriority w:val="0"/>
    <w:pPr>
      <w:jc w:val="center"/>
    </w:pPr>
    <w:rPr>
      <w:sz w:val="44"/>
    </w:rPr>
  </w:style>
  <w:style w:type="paragraph" w:styleId="8">
    <w:name w:val="Plain Text"/>
    <w:basedOn w:val="1"/>
    <w:next w:val="5"/>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Strong"/>
    <w:basedOn w:val="13"/>
    <w:qFormat/>
    <w:uiPriority w:val="0"/>
    <w:rPr>
      <w:b/>
    </w:rPr>
  </w:style>
  <w:style w:type="character" w:styleId="15">
    <w:name w:val="Emphasis"/>
    <w:basedOn w:val="13"/>
    <w:qFormat/>
    <w:uiPriority w:val="0"/>
    <w:rPr>
      <w:i/>
    </w:rPr>
  </w:style>
  <w:style w:type="character" w:customStyle="1" w:styleId="16">
    <w:name w:val="标题 1 Char"/>
    <w:link w:val="2"/>
    <w:qFormat/>
    <w:uiPriority w:val="0"/>
    <w:rPr>
      <w:rFonts w:ascii="黑体" w:hAnsi="黑体" w:eastAsia="黑体"/>
      <w:kern w:val="44"/>
    </w:rPr>
  </w:style>
  <w:style w:type="paragraph" w:customStyle="1" w:styleId="17">
    <w:name w:val="正文 New"/>
    <w:next w:val="18"/>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Default New"/>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9">
    <w:name w:val="FT正文1"/>
    <w:qFormat/>
    <w:uiPriority w:val="0"/>
    <w:pPr>
      <w:spacing w:line="560" w:lineRule="exact"/>
      <w:ind w:firstLine="880" w:firstLineChars="200"/>
      <w:jc w:val="both"/>
    </w:pPr>
    <w:rPr>
      <w:rFonts w:ascii="仿宋_GB2312" w:hAnsi="仿宋_GB2312"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2325</Words>
  <Characters>2369</Characters>
  <Lines>0</Lines>
  <Paragraphs>0</Paragraphs>
  <TotalTime>8</TotalTime>
  <ScaleCrop>false</ScaleCrop>
  <LinksUpToDate>false</LinksUpToDate>
  <CharactersWithSpaces>2391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2021-03-21T11:42:00Z</dcterms:created>
  <dc:creator>lenovo</dc:creator>
  <cp:lastModifiedBy>luobeier</cp:lastModifiedBy>
  <dcterms:modified xsi:type="dcterms:W3CDTF">2025-12-22T15:25:37Z</dcterms:modified>
  <dc:title>关于深圳市福田区政协六届二次会议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2E4902EFAEAE668471F24869668F3436</vt:lpwstr>
  </property>
</Properties>
</file>