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2025年度福田区社会工作专项资金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申报项目承诺书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本单位承诺遵守《福田区社会工作专项资金使用管理办法》（福府办规〔2025〕1号）</w:t>
      </w:r>
      <w:del w:id="0" w:author="huawei" w:date="2025-08-08T16:15:1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、2025年度福田区社会工作专项资金项目申报公告、第二号公告及</w:delText>
        </w:r>
      </w:del>
      <w:ins w:id="1" w:author="huawei" w:date="2025-08-08T16:15:1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等</w:t>
        </w:r>
      </w:ins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相关文件规定，并作出以下声明：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2" w:author="huawei" w:date="2025-08-08T16:11:27Z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del w:id="3" w:author="huawei" w:date="2025-08-08T16:11:1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一、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本单位对2025年福田区社会工作专项资金申报材料（包括且不限于提交的项目申报书、预算明细表</w:t>
      </w:r>
      <w:ins w:id="4" w:author="huawei" w:date="2025-08-08T16:07:4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等</w:t>
        </w:r>
      </w:ins>
      <w:ins w:id="5" w:author="huawei" w:date="2025-08-08T16:07:4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材料</w:t>
        </w:r>
      </w:ins>
      <w:del w:id="6" w:author="huawei" w:date="2025-08-08T16:07:4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、</w:delText>
        </w:r>
      </w:del>
      <w:del w:id="7" w:author="huawei" w:date="2025-08-08T16:07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材料清单上明确的材料</w:delText>
        </w:r>
      </w:del>
      <w:del w:id="8" w:author="huawei" w:date="2025-08-08T16:08:0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等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）的合法性、真实性、准确性和完整性负责</w:t>
      </w:r>
      <w:ins w:id="9" w:author="huawei" w:date="2025-08-08T16:11:5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，</w:t>
        </w:r>
      </w:ins>
      <w:del w:id="10" w:author="huawei" w:date="2025-08-08T16:11:5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。如有虚假，本单位依法承担相应的法律责任</w:delText>
        </w:r>
      </w:del>
      <w:del w:id="11" w:author="huawei" w:date="2025-08-08T16:11:2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13" w:author="huawei" w:date="2025-08-08T16:11:27Z"/>
          <w:rFonts w:hint="eastAsia" w:ascii="仿宋_GB2312" w:hAnsi="仿宋_GB2312" w:eastAsia="仿宋_GB2312" w:cs="仿宋_GB2312"/>
          <w:sz w:val="32"/>
          <w:szCs w:val="32"/>
          <w:lang w:eastAsia="zh-CN"/>
        </w:rPr>
        <w:pPrChange w:id="12" w:author="huawei" w:date="2025-08-08T16:11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14" w:author="huawei" w:date="2025-08-08T16:11:2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 xml:space="preserve">二、本单位承诺：我单位在线填报的信息与上传材料内容一致，否则自愿承担申报无效的后果。 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pPrChange w:id="15" w:author="huawei" w:date="2025-08-08T16:11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16" w:author="huawei" w:date="2025-08-08T16:11:2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三、本单位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同意将</w:t>
      </w:r>
      <w:ins w:id="17" w:author="huawei" w:date="2025-08-08T16:12:0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上述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申报材料向资助单位、受理机构、评审专家公开</w:t>
      </w:r>
      <w:ins w:id="18" w:author="huawei" w:date="2025-08-08T16:12:0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。</w:t>
        </w:r>
      </w:ins>
      <w:ins w:id="19" w:author="huawei" w:date="2025-08-08T16:12:1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申报</w:t>
        </w:r>
      </w:ins>
      <w:ins w:id="20" w:author="huawei" w:date="2025-08-08T16:12:1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材料</w:t>
        </w:r>
      </w:ins>
      <w:ins w:id="21" w:author="huawei" w:date="2025-08-08T16:11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如有虚假，</w:t>
        </w:r>
      </w:ins>
      <w:ins w:id="22" w:author="huawei" w:date="2025-08-08T16:14:2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视为</w:t>
        </w:r>
      </w:ins>
      <w:ins w:id="23" w:author="huawei" w:date="2025-08-08T16:13:5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自愿放弃此次申报</w:t>
        </w:r>
      </w:ins>
      <w:ins w:id="24" w:author="huawei" w:date="2025-08-08T16:13:5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，</w:t>
        </w:r>
      </w:ins>
      <w:ins w:id="25" w:author="huawei" w:date="2025-08-08T16:11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依法承担相应法律责任</w:t>
        </w:r>
      </w:ins>
      <w:ins w:id="26" w:author="huawei" w:date="2025-08-08T16:12:5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。</w:t>
        </w:r>
      </w:ins>
      <w:del w:id="27" w:author="huawei" w:date="2025-08-08T16:12:2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。</w:delText>
        </w:r>
      </w:del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wordWrap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         承诺人：       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单位名称：             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（签字并加盖公章）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年    月   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MjcxYjIzYzA2OTU5NWYxYmEzNWZmMDgzODQ5YjcifQ=="/>
  </w:docVars>
  <w:rsids>
    <w:rsidRoot w:val="7D897CBA"/>
    <w:rsid w:val="002A3704"/>
    <w:rsid w:val="0B860A50"/>
    <w:rsid w:val="12427803"/>
    <w:rsid w:val="171F1872"/>
    <w:rsid w:val="1F79516C"/>
    <w:rsid w:val="257D3A45"/>
    <w:rsid w:val="53E75B6C"/>
    <w:rsid w:val="5A032915"/>
    <w:rsid w:val="5B7F7F7B"/>
    <w:rsid w:val="5BCF7D71"/>
    <w:rsid w:val="5D913832"/>
    <w:rsid w:val="5E0D1899"/>
    <w:rsid w:val="6CDE4375"/>
    <w:rsid w:val="712E576E"/>
    <w:rsid w:val="71A27FBF"/>
    <w:rsid w:val="78B7C081"/>
    <w:rsid w:val="7A7FBCE7"/>
    <w:rsid w:val="7A87A873"/>
    <w:rsid w:val="7CDF1A6B"/>
    <w:rsid w:val="7D897CBA"/>
    <w:rsid w:val="7FF59AA1"/>
    <w:rsid w:val="9F0E27F7"/>
    <w:rsid w:val="BBCDF448"/>
    <w:rsid w:val="F2DA5F0A"/>
    <w:rsid w:val="F2FBC969"/>
    <w:rsid w:val="FF6B9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10"/>
      <w:jc w:val="left"/>
    </w:pPr>
    <w:rPr>
      <w:rFonts w:cs="Calibri"/>
      <w:b/>
      <w:smallCaps/>
      <w:sz w:val="28"/>
      <w:szCs w:val="20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next w:val="1"/>
    <w:qFormat/>
    <w:uiPriority w:val="0"/>
    <w:pPr>
      <w:ind w:firstLine="567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next w:val="4"/>
    <w:qFormat/>
    <w:uiPriority w:val="99"/>
    <w:rPr>
      <w:rFonts w:ascii="宋体"/>
      <w:kern w:val="0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275</Characters>
  <Lines>0</Lines>
  <Paragraphs>0</Paragraphs>
  <TotalTime>48</TotalTime>
  <ScaleCrop>false</ScaleCrop>
  <LinksUpToDate>false</LinksUpToDate>
  <CharactersWithSpaces>348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2024-08-23T00:49:00Z</dcterms:created>
  <dc:creator>admin</dc:creator>
  <cp:lastModifiedBy>huawei</cp:lastModifiedBy>
  <dcterms:modified xsi:type="dcterms:W3CDTF">2025-08-08T17:33:07Z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81BE3DF926EA45379A8E0F5FD954CD88_13</vt:lpwstr>
  </property>
  <property fmtid="{D5CDD505-2E9C-101B-9397-08002B2CF9AE}" pid="4" name="KSOTemplateDocerSaveRecord">
    <vt:lpwstr>eyJoZGlkIjoiYWY3NWY0YmJlYjY5MjE4OWViOGJmMjZkOWIzN2U4YjYiLCJ1c2VySWQiOiIzNzA0NjM0NTUifQ==</vt:lpwstr>
  </property>
</Properties>
</file>