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del w:id="0" w:author="刘小芬" w:date="2023-09-20T18:25:16Z"/>
          <w:rFonts w:hint="eastAsia" w:ascii="方正小标宋简体" w:hAnsi="方正小标宋简体" w:eastAsia="方正小标宋简体" w:cs="方正小标宋简体"/>
          <w:bCs/>
          <w:sz w:val="44"/>
          <w:szCs w:val="44"/>
          <w:lang w:eastAsia="zh-CN"/>
        </w:rPr>
      </w:pPr>
      <w:ins w:id="1" w:author="刘小芬" w:date="2023-09-20T18:25:12Z">
        <w:r>
          <w:rPr>
            <w:rFonts w:hint="eastAsia" w:ascii="方正小标宋简体" w:hAnsi="方正小标宋简体" w:eastAsia="方正小标宋简体" w:cs="方正小标宋简体"/>
            <w:bCs/>
            <w:sz w:val="44"/>
            <w:szCs w:val="44"/>
            <w:lang w:val="en-US" w:eastAsia="zh-CN"/>
          </w:rPr>
          <w:t>深圳市</w:t>
        </w:r>
      </w:ins>
      <w:r>
        <w:rPr>
          <w:rFonts w:hint="eastAsia" w:ascii="方正小标宋简体" w:hAnsi="方正小标宋简体" w:eastAsia="方正小标宋简体" w:cs="方正小标宋简体"/>
          <w:bCs/>
          <w:sz w:val="44"/>
          <w:szCs w:val="44"/>
          <w:lang w:eastAsia="zh-CN"/>
        </w:rPr>
        <w:t>福田区商务局关于</w:t>
      </w: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w:t>
      </w:r>
      <w:r>
        <w:rPr>
          <w:rFonts w:hint="eastAsia" w:ascii="方正小标宋简体" w:hAnsi="方正小标宋简体" w:eastAsia="方正小标宋简体" w:cs="方正小标宋简体"/>
          <w:bCs/>
          <w:sz w:val="44"/>
          <w:szCs w:val="44"/>
          <w:lang w:eastAsia="zh-CN"/>
        </w:rPr>
        <w:t>企业</w:t>
      </w:r>
      <w:bookmarkStart w:id="0" w:name="_GoBack"/>
      <w:bookmarkEnd w:id="0"/>
    </w:p>
    <w:p>
      <w:pPr>
        <w:spacing w:line="579" w:lineRule="exact"/>
        <w:jc w:val="center"/>
        <w:rPr>
          <w:rFonts w:hint="eastAsia" w:ascii="方正小标宋简体" w:hAnsi="方正小标宋简体" w:eastAsia="方正小标宋简体" w:cs="方正小标宋简体"/>
          <w:bCs/>
          <w:sz w:val="44"/>
          <w:szCs w:val="44"/>
          <w:lang w:eastAsia="zh-CN"/>
        </w:rPr>
        <w:pPrChange w:id="2" w:author="刘小芬" w:date="2023-09-20T18:25:16Z">
          <w:pPr>
            <w:spacing w:line="579" w:lineRule="exact"/>
            <w:jc w:val="center"/>
          </w:pPr>
        </w:pPrChange>
      </w:pPr>
      <w:r>
        <w:rPr>
          <w:rFonts w:hint="eastAsia" w:ascii="方正小标宋简体" w:hAnsi="方正小标宋简体" w:eastAsia="方正小标宋简体" w:cs="方正小标宋简体"/>
          <w:bCs/>
          <w:sz w:val="44"/>
          <w:szCs w:val="44"/>
          <w:lang w:eastAsia="zh-CN"/>
        </w:rPr>
        <w:t>初审</w:t>
      </w:r>
      <w:r>
        <w:rPr>
          <w:rFonts w:hint="eastAsia" w:ascii="方正小标宋简体" w:hAnsi="方正小标宋简体" w:eastAsia="方正小标宋简体" w:cs="方正小标宋简体"/>
          <w:bCs/>
          <w:sz w:val="44"/>
          <w:szCs w:val="44"/>
        </w:rPr>
        <w:t>申报</w:t>
      </w:r>
      <w:r>
        <w:rPr>
          <w:rFonts w:hint="eastAsia" w:ascii="方正小标宋简体" w:hAnsi="方正小标宋简体" w:eastAsia="方正小标宋简体" w:cs="方正小标宋简体"/>
          <w:bCs/>
          <w:sz w:val="44"/>
          <w:szCs w:val="44"/>
          <w:lang w:eastAsia="zh-CN"/>
        </w:rPr>
        <w:t>指南（</w:t>
      </w:r>
      <w:r>
        <w:rPr>
          <w:rFonts w:hint="eastAsia" w:ascii="方正小标宋简体" w:hAnsi="方正小标宋简体" w:eastAsia="方正小标宋简体" w:cs="方正小标宋简体"/>
          <w:bCs/>
          <w:sz w:val="44"/>
          <w:szCs w:val="44"/>
          <w:lang w:val="en-US" w:eastAsia="zh-CN"/>
        </w:rPr>
        <w:t>2022</w:t>
      </w:r>
      <w:r>
        <w:rPr>
          <w:rFonts w:hint="eastAsia" w:ascii="方正小标宋简体" w:hAnsi="方正小标宋简体" w:eastAsia="方正小标宋简体" w:cs="方正小标宋简体"/>
          <w:bCs/>
          <w:sz w:val="44"/>
          <w:szCs w:val="44"/>
          <w:lang w:eastAsia="zh-CN"/>
        </w:rPr>
        <w:t>）</w:t>
      </w:r>
    </w:p>
    <w:p>
      <w:pPr>
        <w:widowControl/>
        <w:shd w:val="clear" w:color="auto" w:fill="FFFFFF"/>
        <w:spacing w:line="579" w:lineRule="exact"/>
        <w:jc w:val="center"/>
        <w:rPr>
          <w:rFonts w:ascii="宋体" w:hAnsi="宋体" w:eastAsia="宋体" w:cs="宋体"/>
          <w:b/>
          <w:color w:val="000000" w:themeColor="text1"/>
          <w:kern w:val="0"/>
          <w:sz w:val="44"/>
          <w:szCs w:val="44"/>
          <w14:textFill>
            <w14:solidFill>
              <w14:schemeClr w14:val="tx1"/>
            </w14:solidFill>
          </w14:textFill>
        </w:rPr>
      </w:pPr>
    </w:p>
    <w:p>
      <w:pPr>
        <w:numPr>
          <w:ilvl w:val="0"/>
          <w:numId w:val="0"/>
        </w:numPr>
        <w:spacing w:line="579" w:lineRule="exact"/>
        <w:ind w:firstLine="640" w:firstLineChars="200"/>
        <w:contextualSpacing/>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根据《深圳市跨国公司总部企业认定办法》《深圳市商务局关于印发深圳市跨国公司总部企业认定申报指引（2022）的通知》要求，制定本申报指南。</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sz w:val="32"/>
          <w:szCs w:val="32"/>
          <w:lang w:eastAsia="zh-CN"/>
        </w:rPr>
        <w:t>适用对象</w:t>
      </w:r>
    </w:p>
    <w:p>
      <w:pPr>
        <w:numPr>
          <w:ilvl w:val="-1"/>
          <w:numId w:val="0"/>
        </w:num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cstheme="minorBidi"/>
          <w:b w:val="0"/>
          <w:bCs w:val="0"/>
          <w:kern w:val="2"/>
          <w:sz w:val="32"/>
          <w:szCs w:val="32"/>
          <w:highlight w:val="none"/>
          <w:lang w:val="en-US" w:eastAsia="zh-CN" w:bidi="ar-SA"/>
        </w:rPr>
        <w:t>符合</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hAnsi="仿宋_GB2312" w:eastAsia="仿宋_GB2312" w:cs="仿宋_GB2312"/>
          <w:sz w:val="32"/>
          <w:szCs w:val="32"/>
        </w:rPr>
        <w:t>深圳市鼓励跨国公司设立总部企业办法</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eastAsia="仿宋_GB2312" w:cstheme="minorBidi"/>
          <w:b w:val="0"/>
          <w:bCs w:val="0"/>
          <w:kern w:val="2"/>
          <w:sz w:val="32"/>
          <w:szCs w:val="32"/>
          <w:highlight w:val="none"/>
          <w:lang w:val="en-US" w:eastAsia="zh-CN" w:bidi="ar-SA"/>
        </w:rPr>
        <w:t>要求</w:t>
      </w:r>
      <w:r>
        <w:rPr>
          <w:rFonts w:hint="eastAsia" w:ascii="仿宋_GB2312" w:hAnsi="仿宋_GB2312" w:eastAsia="仿宋_GB2312" w:cs="仿宋_GB2312"/>
          <w:sz w:val="32"/>
          <w:szCs w:val="32"/>
          <w:lang w:eastAsia="zh-CN"/>
        </w:rPr>
        <w:t>的跨国公司</w:t>
      </w:r>
      <w:r>
        <w:rPr>
          <w:rFonts w:hint="eastAsia" w:ascii="仿宋_GB2312" w:hAnsi="仿宋_GB2312" w:eastAsia="仿宋_GB2312" w:cs="仿宋_GB2312"/>
          <w:sz w:val="32"/>
          <w:szCs w:val="32"/>
        </w:rPr>
        <w:t>总部企业</w:t>
      </w:r>
      <w:r>
        <w:rPr>
          <w:rFonts w:hint="eastAsia" w:ascii="仿宋_GB2312" w:eastAsia="仿宋_GB2312"/>
          <w:b w:val="0"/>
          <w:bCs w:val="0"/>
          <w:sz w:val="32"/>
          <w:szCs w:val="32"/>
          <w:highlight w:val="none"/>
          <w:lang w:eastAsia="zh-CN"/>
        </w:rPr>
        <w:t>。</w:t>
      </w:r>
    </w:p>
    <w:p>
      <w:pPr>
        <w:numPr>
          <w:ilvl w:val="-1"/>
          <w:numId w:val="0"/>
        </w:numPr>
        <w:spacing w:line="579"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（一）总部定义</w:t>
      </w:r>
    </w:p>
    <w:p>
      <w:pPr>
        <w:numPr>
          <w:ilvl w:val="-1"/>
          <w:numId w:val="0"/>
        </w:numPr>
        <w:spacing w:line="579" w:lineRule="exact"/>
        <w:ind w:firstLine="640" w:firstLineChars="200"/>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sz w:val="32"/>
          <w:szCs w:val="32"/>
        </w:rPr>
        <w:t>跨国公司地区总部是指在境外注册的母公司在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设立，以投资或授权形式对在一个国家（或地区）以上区域内的企业履行管理和服务职能的唯一总机构。跨国公司须以外商投资投资性公司、管理性公司等具有独立法人资格的企业组织形式在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设立地区总部。</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跨国公司具有总部功能的机构是指未达到跨国公司地区总部标准，实际承担境外母公司在一个国家（或地区）以上区域内的</w:t>
      </w:r>
      <w:r>
        <w:rPr>
          <w:rFonts w:hint="eastAsia" w:ascii="仿宋_GB2312" w:hAnsi="仿宋_GB2312" w:eastAsia="仿宋_GB2312" w:cs="仿宋_GB2312"/>
          <w:color w:val="auto"/>
          <w:kern w:val="2"/>
          <w:sz w:val="32"/>
          <w:szCs w:val="32"/>
          <w:highlight w:val="none"/>
          <w:lang w:val="en-US" w:eastAsia="zh-CN"/>
        </w:rPr>
        <w:t>拓展研发、销售、贸易、结算、数据等功能</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外商投资企业（含分支机构）。</w:t>
      </w:r>
    </w:p>
    <w:p>
      <w:pPr>
        <w:pStyle w:val="2"/>
        <w:spacing w:line="579" w:lineRule="exact"/>
        <w:ind w:left="0" w:leftChars="0"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（二）地区总部和具有总部功能的机构不含房地产、金融及类金融等行业领域，上述行业总部认定另行按照相关行业政策执行。</w:t>
      </w:r>
    </w:p>
    <w:p>
      <w:pPr>
        <w:pStyle w:val="2"/>
        <w:spacing w:line="579" w:lineRule="exact"/>
        <w:ind w:left="0" w:leftChars="0"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i w:val="0"/>
          <w:caps w:val="0"/>
          <w:color w:val="auto"/>
          <w:spacing w:val="0"/>
          <w:sz w:val="32"/>
          <w:szCs w:val="32"/>
          <w:shd w:val="clear"/>
          <w:lang w:eastAsia="zh-CN"/>
        </w:rPr>
        <w:t>（三）</w:t>
      </w:r>
      <w:r>
        <w:rPr>
          <w:rFonts w:hint="eastAsia" w:ascii="仿宋_GB2312" w:hAnsi="仿宋_GB2312" w:eastAsia="仿宋_GB2312" w:cs="仿宋_GB2312"/>
          <w:sz w:val="32"/>
          <w:szCs w:val="32"/>
        </w:rPr>
        <w:t>香港、澳门、台湾地区符合条件的跨国公司在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申报地区总部应具备以下条件：</w:t>
      </w:r>
    </w:p>
    <w:p>
      <w:pPr>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符合总部定义。</w:t>
      </w:r>
    </w:p>
    <w:p>
      <w:pPr>
        <w:pStyle w:val="9"/>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申报企业具有独立法人资格，且注册地在</w:t>
      </w:r>
      <w:r>
        <w:rPr>
          <w:rFonts w:hint="eastAsia" w:ascii="仿宋_GB2312" w:hAnsi="仿宋_GB2312" w:eastAsia="仿宋_GB2312" w:cs="仿宋_GB2312"/>
          <w:kern w:val="2"/>
          <w:sz w:val="32"/>
          <w:szCs w:val="32"/>
          <w:lang w:eastAsia="zh-CN"/>
        </w:rPr>
        <w:t>福田区</w:t>
      </w:r>
      <w:r>
        <w:rPr>
          <w:rFonts w:hint="eastAsia" w:ascii="仿宋_GB2312" w:hAnsi="仿宋_GB2312" w:eastAsia="仿宋_GB2312" w:cs="仿宋_GB2312"/>
          <w:kern w:val="2"/>
          <w:sz w:val="32"/>
          <w:szCs w:val="32"/>
        </w:rPr>
        <w:t>，申报企业实缴注册资本不低于200万美元。</w:t>
      </w:r>
    </w:p>
    <w:p>
      <w:pPr>
        <w:pStyle w:val="9"/>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申报企业被授权管理的境内外独立法人企业不少于2家，其中至少有1家注册在深圳市内。</w:t>
      </w:r>
    </w:p>
    <w:p>
      <w:pPr>
        <w:pStyle w:val="9"/>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母公司资产总额不低于2亿美元。服务业领域企业设立地区总部的，母公司资产总额不低于1亿美元。</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（二）申报具有总部功能的机构应具备以下条件：</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1.符合总部定义。</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具有独立法人资格的外商投资企业或其分支机构，且注册地在福田区，申报企业实缴的注册资本不低于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万美元。如以分支机构形式设立的，总公司拨付的运营资金应不低于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母公司资产总额不低于1亿美元。</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经母公司授权，承担在一个国家（或地区）以上区域内的</w:t>
      </w:r>
      <w:r>
        <w:rPr>
          <w:rFonts w:hint="eastAsia" w:ascii="仿宋_GB2312" w:eastAsia="仿宋_GB2312"/>
          <w:b w:val="0"/>
          <w:bCs w:val="0"/>
          <w:sz w:val="32"/>
          <w:szCs w:val="32"/>
          <w:highlight w:val="none"/>
          <w:lang w:val="en-US" w:eastAsia="zh-CN"/>
        </w:rPr>
        <w:t>拓展研发、销售、贸易、结算、数据</w:t>
      </w:r>
      <w:r>
        <w:rPr>
          <w:rFonts w:hint="eastAsia" w:ascii="仿宋_GB2312" w:eastAsia="仿宋_GB2312"/>
          <w:b w:val="0"/>
          <w:bCs w:val="0"/>
          <w:sz w:val="32"/>
          <w:szCs w:val="32"/>
          <w:highlight w:val="none"/>
          <w:lang w:eastAsia="zh-CN"/>
        </w:rPr>
        <w:t>等总部功能。</w:t>
      </w:r>
    </w:p>
    <w:p>
      <w:pPr>
        <w:pStyle w:val="2"/>
        <w:spacing w:line="579" w:lineRule="exact"/>
        <w:ind w:firstLine="640" w:firstLineChars="200"/>
        <w:rPr>
          <w:rFonts w:hint="eastAsia"/>
          <w:lang w:eastAsia="zh-CN"/>
        </w:rPr>
      </w:pPr>
      <w:r>
        <w:rPr>
          <w:rFonts w:hint="eastAsia" w:ascii="仿宋_GB2312" w:eastAsia="仿宋_GB2312"/>
          <w:b w:val="0"/>
          <w:bCs w:val="0"/>
          <w:sz w:val="32"/>
          <w:szCs w:val="32"/>
          <w:highlight w:val="none"/>
          <w:lang w:eastAsia="zh-CN"/>
        </w:rPr>
        <w:t>（三）</w:t>
      </w:r>
      <w:r>
        <w:rPr>
          <w:rFonts w:hint="eastAsia" w:ascii="仿宋_GB2312" w:hAnsi="仿宋_GB2312" w:eastAsia="仿宋_GB2312" w:cs="仿宋_GB2312"/>
          <w:b w:val="0"/>
          <w:i w:val="0"/>
          <w:caps w:val="0"/>
          <w:color w:val="auto"/>
          <w:spacing w:val="0"/>
          <w:sz w:val="32"/>
          <w:szCs w:val="32"/>
          <w:shd w:val="clear"/>
        </w:rPr>
        <w:t>申报主体未被列入失信联合惩戒名单，或至申报之日已移出失信联合惩戒名单。</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三、申报材料及报送要求</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（一）初审材料</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深圳市跨国公司总部企业认定申请表（附件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母公司授权签字人签署的跨国公司地区总部或具有总部功能的机构基本职能的授权文件（附件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pStyle w:val="2"/>
        <w:spacing w:line="579" w:lineRule="exact"/>
        <w:ind w:firstLineChars="200"/>
        <w:rPr>
          <w:rFonts w:hint="eastAsia"/>
          <w:lang w:val="en-US" w:eastAsia="zh-CN"/>
        </w:rPr>
      </w:pPr>
      <w:r>
        <w:rPr>
          <w:rFonts w:hint="eastAsia"/>
          <w:lang w:val="en-US" w:eastAsia="zh-CN"/>
        </w:rPr>
        <w:t xml:space="preserve">  </w:t>
      </w: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sz w:val="32"/>
          <w:szCs w:val="32"/>
          <w:highlight w:val="none"/>
          <w:lang w:eastAsia="zh-CN"/>
        </w:rPr>
        <w:t>申请企业的营业执照(验原件，提供复印件)。具有总部功能的机构为分支机构的，还需提供深圳分公司营业执照及总公司拨付运营资金的证明文件。</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color w:val="auto"/>
          <w:sz w:val="32"/>
          <w:szCs w:val="32"/>
          <w:highlight w:val="none"/>
          <w:lang w:eastAsia="zh-CN"/>
        </w:rPr>
        <w:t>母公司近一年度审计报告（</w:t>
      </w:r>
      <w:r>
        <w:rPr>
          <w:rFonts w:hint="eastAsia" w:ascii="仿宋_GB2312" w:eastAsia="仿宋_GB2312"/>
          <w:b w:val="0"/>
          <w:bCs w:val="0"/>
          <w:color w:val="auto"/>
          <w:sz w:val="32"/>
          <w:szCs w:val="32"/>
          <w:highlight w:val="none"/>
          <w:lang w:val="en-US" w:eastAsia="zh-CN"/>
        </w:rPr>
        <w:t>或由100%控股母公司的上级公司提供</w:t>
      </w:r>
      <w:r>
        <w:rPr>
          <w:rFonts w:hint="eastAsia" w:ascii="仿宋_GB2312" w:eastAsia="仿宋_GB2312"/>
          <w:b w:val="0"/>
          <w:bCs w:val="0"/>
          <w:color w:val="auto"/>
          <w:sz w:val="32"/>
          <w:szCs w:val="32"/>
          <w:highlight w:val="none"/>
          <w:lang w:eastAsia="zh-CN"/>
        </w:rPr>
        <w:t>）。</w:t>
      </w:r>
    </w:p>
    <w:p>
      <w:pPr>
        <w:pStyle w:val="2"/>
        <w:spacing w:line="579"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6.申报企业近一年度审计报告。</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7.申报企业需提供企业股权架构图。</w:t>
      </w:r>
    </w:p>
    <w:p>
      <w:pPr>
        <w:spacing w:line="579" w:lineRule="exact"/>
        <w:ind w:firstLine="640" w:firstLineChars="200"/>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8.</w:t>
      </w:r>
      <w:r>
        <w:rPr>
          <w:rFonts w:hint="eastAsia" w:ascii="仿宋_GB2312" w:eastAsia="仿宋_GB2312"/>
          <w:b w:val="0"/>
          <w:bCs w:val="0"/>
          <w:sz w:val="32"/>
          <w:szCs w:val="32"/>
          <w:highlight w:val="none"/>
          <w:lang w:eastAsia="zh-CN"/>
        </w:rPr>
        <w:t>被授权管理的境内外企业的营业执照或注册登记证明材料(复印件)。</w:t>
      </w:r>
    </w:p>
    <w:p>
      <w:pPr>
        <w:numPr>
          <w:ilvl w:val="0"/>
          <w:numId w:val="0"/>
        </w:numPr>
        <w:spacing w:line="579" w:lineRule="exact"/>
        <w:ind w:firstLine="640" w:firstLineChars="200"/>
        <w:jc w:val="both"/>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（二）初审材料报送要求</w:t>
      </w:r>
    </w:p>
    <w:p>
      <w:pPr>
        <w:pStyle w:val="9"/>
        <w:keepNext w:val="0"/>
        <w:keepLines w:val="0"/>
        <w:pageBreakBefore w:val="0"/>
        <w:kinsoku/>
        <w:overflowPunct/>
        <w:topLinePunct w:val="0"/>
        <w:autoSpaceDE/>
        <w:autoSpaceDN/>
        <w:bidi w:val="0"/>
        <w:spacing w:before="0" w:beforeAutospacing="0" w:after="0" w:afterAutospacing="0" w:line="579"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仿宋_GB2312" w:eastAsia="仿宋_GB2312" w:cs="仿宋_GB2312"/>
          <w:color w:val="000000"/>
          <w:sz w:val="32"/>
          <w:szCs w:val="32"/>
        </w:rPr>
        <w:t>前款规定未列明提供复印件的，应当提供文件的正本</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2.申报材料需加盖申报企业公章，多页的需加盖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。涉及外文的，需提供中文翻译件。</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3.所有材料</w:t>
      </w:r>
      <w:r>
        <w:rPr>
          <w:rFonts w:hint="eastAsia" w:ascii="仿宋_GB2312" w:eastAsia="仿宋_GB2312"/>
          <w:sz w:val="32"/>
          <w:szCs w:val="32"/>
        </w:rPr>
        <w:t>一式</w:t>
      </w:r>
      <w:r>
        <w:rPr>
          <w:rFonts w:hint="eastAsia" w:ascii="仿宋_GB2312" w:eastAsia="仿宋_GB2312"/>
          <w:sz w:val="32"/>
          <w:szCs w:val="32"/>
          <w:lang w:val="en-US" w:eastAsia="zh-CN"/>
        </w:rPr>
        <w:t>3</w:t>
      </w:r>
      <w:r>
        <w:rPr>
          <w:rFonts w:hint="eastAsia" w:ascii="仿宋_GB2312" w:eastAsia="仿宋_GB2312"/>
          <w:sz w:val="32"/>
          <w:szCs w:val="32"/>
        </w:rPr>
        <w:t>份，A4纸正反面打印/复印，非空白页（含封面）需连续编写页码，装订成册（胶装）。</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申报企业</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3张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r>
        <w:rPr>
          <w:rFonts w:hint="eastAsia" w:ascii="仿宋_GB2312" w:eastAsia="仿宋_GB2312"/>
          <w:sz w:val="32"/>
          <w:szCs w:val="32"/>
          <w:lang w:eastAsia="zh-CN"/>
        </w:rPr>
        <w:t>）</w:t>
      </w:r>
      <w:r>
        <w:rPr>
          <w:rFonts w:hint="eastAsia" w:ascii="仿宋_GB2312" w:hAnsi="仿宋_GB2312" w:eastAsia="仿宋_GB2312" w:cs="仿宋_GB2312"/>
          <w:b w:val="0"/>
          <w:bCs w:val="0"/>
          <w:sz w:val="32"/>
          <w:szCs w:val="32"/>
          <w:lang w:val="en-US" w:eastAsia="zh-CN"/>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四、受理方式</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（一）</w:t>
      </w:r>
      <w:r>
        <w:rPr>
          <w:rFonts w:hint="eastAsia" w:ascii="仿宋_GB2312" w:eastAsia="仿宋_GB2312"/>
          <w:sz w:val="32"/>
          <w:szCs w:val="32"/>
          <w:lang w:val="en-US" w:eastAsia="zh-CN"/>
        </w:rPr>
        <w:t>受理部门：</w:t>
      </w:r>
      <w:r>
        <w:rPr>
          <w:rFonts w:hint="eastAsia" w:ascii="仿宋_GB2312" w:eastAsia="仿宋_GB2312"/>
          <w:sz w:val="32"/>
          <w:szCs w:val="32"/>
          <w:lang w:eastAsia="zh-CN"/>
        </w:rPr>
        <w:t>深圳市福田区商务局。</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受理时间：</w:t>
      </w:r>
      <w:r>
        <w:rPr>
          <w:rFonts w:hint="eastAsia" w:ascii="仿宋_GB2312" w:eastAsia="仿宋_GB2312"/>
          <w:color w:val="auto"/>
          <w:sz w:val="32"/>
          <w:szCs w:val="32"/>
          <w:lang w:val="en-US" w:eastAsia="zh-CN"/>
        </w:rPr>
        <w:t>每年5月、10月。</w:t>
      </w:r>
    </w:p>
    <w:p>
      <w:pPr>
        <w:pStyle w:val="2"/>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受理地点：</w:t>
      </w:r>
      <w:r>
        <w:rPr>
          <w:rFonts w:hint="eastAsia" w:ascii="仿宋_GB2312" w:eastAsia="仿宋_GB2312"/>
          <w:color w:val="auto"/>
          <w:sz w:val="32"/>
          <w:szCs w:val="32"/>
          <w:lang w:eastAsia="zh-CN"/>
        </w:rPr>
        <w:t>深圳市福田区国际创新中心F座3层（深南大道1006号）福田区</w:t>
      </w:r>
      <w:r>
        <w:rPr>
          <w:rFonts w:hint="eastAsia" w:ascii="仿宋_GB2312" w:eastAsia="仿宋_GB2312"/>
          <w:color w:val="auto"/>
          <w:sz w:val="32"/>
          <w:szCs w:val="32"/>
          <w:lang w:val="en-US" w:eastAsia="zh-CN"/>
        </w:rPr>
        <w:t>政务服务中心40号</w:t>
      </w:r>
      <w:r>
        <w:rPr>
          <w:rFonts w:hint="eastAsia" w:ascii="仿宋_GB2312" w:eastAsia="仿宋_GB2312"/>
          <w:color w:val="auto"/>
          <w:sz w:val="32"/>
          <w:szCs w:val="32"/>
          <w:lang w:eastAsia="zh-CN"/>
        </w:rPr>
        <w:t>窗口。</w:t>
      </w:r>
    </w:p>
    <w:p>
      <w:pPr>
        <w:pStyle w:val="2"/>
        <w:spacing w:line="579" w:lineRule="exact"/>
        <w:ind w:firstLine="640" w:firstLineChars="200"/>
        <w:jc w:val="both"/>
        <w:rPr>
          <w:rFonts w:hint="default"/>
          <w:lang w:val="en-US"/>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0755-82927859。</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五、办理流程</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申报企业到受理地点提交初审材料——受理部门报送初审结果至市商务局</w:t>
      </w:r>
      <w:r>
        <w:rPr>
          <w:rFonts w:hint="eastAsia" w:ascii="仿宋_GB2312" w:eastAsia="仿宋_GB2312" w:hAnsiTheme="minorHAnsi" w:cstheme="minorBidi"/>
          <w:kern w:val="2"/>
          <w:sz w:val="32"/>
          <w:szCs w:val="32"/>
          <w:highlight w:val="none"/>
        </w:rPr>
        <w:t>——市商务局复审</w:t>
      </w:r>
      <w:r>
        <w:rPr>
          <w:rFonts w:hint="eastAsia" w:ascii="仿宋_GB2312" w:eastAsia="仿宋_GB2312"/>
          <w:b w:val="0"/>
          <w:bCs w:val="0"/>
          <w:sz w:val="32"/>
          <w:szCs w:val="32"/>
          <w:highlight w:val="none"/>
          <w:lang w:val="en-US"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经审核认定</w:t>
      </w:r>
      <w:r>
        <w:rPr>
          <w:rFonts w:ascii="仿宋_GB2312" w:hAnsi="黑体" w:eastAsia="仿宋_GB2312"/>
          <w:sz w:val="32"/>
          <w:szCs w:val="32"/>
        </w:rPr>
        <w:t>的</w:t>
      </w:r>
      <w:r>
        <w:rPr>
          <w:rFonts w:hint="eastAsia" w:ascii="仿宋_GB2312" w:hAnsi="黑体" w:eastAsia="仿宋_GB2312"/>
          <w:sz w:val="32"/>
          <w:szCs w:val="32"/>
        </w:rPr>
        <w:t>跨国公司</w:t>
      </w:r>
      <w:r>
        <w:rPr>
          <w:rFonts w:ascii="仿宋_GB2312" w:hAnsi="黑体" w:eastAsia="仿宋_GB2312"/>
          <w:sz w:val="32"/>
          <w:szCs w:val="32"/>
        </w:rPr>
        <w:t>总部企业，</w:t>
      </w:r>
      <w:r>
        <w:rPr>
          <w:rFonts w:hint="eastAsia" w:ascii="仿宋_GB2312" w:hAnsi="黑体" w:eastAsia="仿宋_GB2312"/>
          <w:sz w:val="32"/>
          <w:szCs w:val="32"/>
        </w:rPr>
        <w:t>市商务局出具通知结果并颁发《</w:t>
      </w:r>
      <w:r>
        <w:rPr>
          <w:rFonts w:hint="eastAsia" w:ascii="仿宋_GB2312" w:hAnsi="仿宋_GB2312" w:eastAsia="仿宋_GB2312" w:cs="仿宋_GB2312"/>
          <w:sz w:val="32"/>
          <w:szCs w:val="32"/>
        </w:rPr>
        <w:t>深圳市跨国公司总部企业认定证书</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证件有效期</w:t>
      </w:r>
      <w:r>
        <w:rPr>
          <w:rFonts w:hint="eastAsia" w:ascii="仿宋_GB2312" w:hAnsi="黑体" w:eastAsia="仿宋_GB2312"/>
          <w:sz w:val="32"/>
          <w:szCs w:val="32"/>
          <w:lang w:eastAsia="zh-CN"/>
        </w:rPr>
        <w:t>五</w:t>
      </w:r>
      <w:r>
        <w:rPr>
          <w:rFonts w:hint="eastAsia" w:ascii="仿宋_GB2312" w:hAnsi="黑体" w:eastAsia="仿宋_GB2312"/>
          <w:sz w:val="32"/>
          <w:szCs w:val="32"/>
        </w:rPr>
        <w:t>年。</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cstheme="minorBidi"/>
          <w:color w:val="000000"/>
          <w:kern w:val="2"/>
          <w:sz w:val="32"/>
          <w:szCs w:val="32"/>
          <w:lang w:val="en-US" w:eastAsia="zh-CN" w:bidi="ar-SA"/>
        </w:rPr>
      </w:pPr>
      <w:r>
        <w:rPr>
          <w:rFonts w:hint="eastAsia" w:ascii="黑体" w:hAnsi="黑体" w:eastAsia="黑体" w:cstheme="minorBidi"/>
          <w:kern w:val="2"/>
          <w:sz w:val="32"/>
          <w:szCs w:val="32"/>
          <w:lang w:val="en-US" w:eastAsia="zh-CN" w:bidi="ar-SA"/>
        </w:rPr>
        <w:t>七、办理时限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0" w:firstLineChars="0"/>
        <w:jc w:val="both"/>
        <w:textAlignment w:val="auto"/>
        <w:rPr>
          <w:rFonts w:hint="eastAsia" w:ascii="仿宋_GB2312" w:eastAsia="仿宋_GB2312"/>
          <w:b w:val="0"/>
          <w:bCs w:val="0"/>
          <w:sz w:val="32"/>
          <w:szCs w:val="32"/>
          <w:highlight w:val="none"/>
          <w:lang w:eastAsia="zh-CN"/>
        </w:rPr>
      </w:pP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hAnsiTheme="minorHAnsi" w:cstheme="minorBidi"/>
          <w:i w:val="0"/>
          <w:caps w:val="0"/>
          <w:color w:val="auto"/>
          <w:spacing w:val="0"/>
          <w:sz w:val="32"/>
          <w:szCs w:val="32"/>
          <w:highlight w:val="none"/>
          <w:shd w:val="clear" w:fill="auto"/>
        </w:rPr>
        <w:t>初审承诺办结时限：8个工作日</w:t>
      </w:r>
      <w:r>
        <w:rPr>
          <w:rFonts w:hint="eastAsia" w:ascii="仿宋_GB2312" w:eastAsia="仿宋_GB2312" w:cstheme="minorBidi"/>
          <w:kern w:val="2"/>
          <w:sz w:val="32"/>
          <w:szCs w:val="32"/>
          <w:highlight w:val="none"/>
          <w:lang w:val="en-US" w:eastAsia="zh-CN" w:bidi="ar-SA"/>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eastAsia="zh-CN"/>
        </w:rPr>
        <w:t>八、收费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widowControl/>
        <w:numPr>
          <w:ilvl w:val="0"/>
          <w:numId w:val="0"/>
        </w:numPr>
        <w:shd w:val="clear" w:color="auto" w:fill="FFFFFF"/>
        <w:adjustRightInd w:val="0"/>
        <w:snapToGrid w:val="0"/>
        <w:spacing w:line="579" w:lineRule="exact"/>
        <w:ind w:firstLine="640" w:firstLineChars="200"/>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九、年检</w:t>
      </w:r>
    </w:p>
    <w:p>
      <w:pPr>
        <w:spacing w:line="579"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cstheme="minorBidi"/>
          <w:bCs w:val="0"/>
          <w:color w:val="000000"/>
          <w:kern w:val="2"/>
          <w:sz w:val="32"/>
          <w:szCs w:val="32"/>
          <w:highlight w:val="none"/>
          <w:lang w:val="en-US" w:eastAsia="zh-CN"/>
        </w:rPr>
        <w:t>区商务局</w:t>
      </w:r>
      <w:r>
        <w:rPr>
          <w:rFonts w:hint="eastAsia" w:ascii="仿宋_GB2312" w:eastAsia="仿宋_GB2312" w:hAnsiTheme="minorHAnsi" w:cstheme="minorBidi"/>
          <w:bCs w:val="0"/>
          <w:color w:val="000000"/>
          <w:kern w:val="2"/>
          <w:sz w:val="32"/>
          <w:szCs w:val="32"/>
          <w:highlight w:val="none"/>
          <w:lang w:val="en-US" w:eastAsia="zh-CN"/>
        </w:rPr>
        <w:t>每年1月对认定一年以上的跨国公司总部企业进行年检，年检企业需填写《深圳市跨国公司总部企业年检承诺书》（附件</w:t>
      </w:r>
      <w:r>
        <w:rPr>
          <w:rFonts w:hint="eastAsia" w:ascii="仿宋_GB2312" w:eastAsia="仿宋_GB2312" w:cstheme="minorBidi"/>
          <w:bCs w:val="0"/>
          <w:kern w:val="2"/>
          <w:sz w:val="32"/>
          <w:szCs w:val="32"/>
          <w:highlight w:val="none"/>
          <w:lang w:val="en-US" w:eastAsia="zh-CN"/>
        </w:rPr>
        <w:t>4</w:t>
      </w:r>
      <w:r>
        <w:rPr>
          <w:rFonts w:hint="eastAsia" w:ascii="仿宋_GB2312" w:eastAsia="仿宋_GB2312" w:hAnsiTheme="minorHAnsi" w:cstheme="minorBidi"/>
          <w:bCs w:val="0"/>
          <w:color w:val="000000"/>
          <w:kern w:val="2"/>
          <w:sz w:val="32"/>
          <w:szCs w:val="32"/>
          <w:highlight w:val="none"/>
          <w:lang w:val="en-US" w:eastAsia="zh-CN"/>
        </w:rPr>
        <w:t>）。</w:t>
      </w:r>
    </w:p>
    <w:p>
      <w:pPr>
        <w:spacing w:line="579" w:lineRule="exact"/>
        <w:ind w:firstLine="640" w:firstLineChars="200"/>
        <w:jc w:val="both"/>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十、补充说明</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申请跨国公司总部奖励，若在申请总部奖励过程中发现审核通过的申请单位不符合跨国公司总部认定条件，即撤销对该申报企业的认定。</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79"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pStyle w:val="2"/>
        <w:spacing w:line="579" w:lineRule="exact"/>
        <w:ind w:firstLine="1600" w:firstLineChars="500"/>
        <w:rPr>
          <w:rFonts w:hint="default"/>
          <w:lang w:val="en-US" w:eastAsia="zh-CN"/>
        </w:rPr>
      </w:pPr>
      <w:r>
        <w:rPr>
          <w:rFonts w:hint="eastAsia" w:ascii="仿宋_GB2312" w:hAnsi="仿宋_GB2312" w:eastAsia="仿宋_GB2312" w:cs="仿宋_GB2312"/>
          <w:kern w:val="2"/>
          <w:sz w:val="32"/>
          <w:szCs w:val="32"/>
          <w:lang w:val="en-US" w:eastAsia="zh-CN" w:bidi="ar-SA"/>
        </w:rPr>
        <w:t>4.深圳市跨国公司总部企业年检承诺书</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p>
    <w:p>
      <w:pPr>
        <w:pStyle w:val="2"/>
        <w:rPr>
          <w:rFonts w:hint="eastAsia"/>
          <w:lang w:val="en-US" w:eastAsia="zh-CN"/>
        </w:rPr>
        <w:sectPr>
          <w:footerReference r:id="rId3" w:type="default"/>
          <w:pgSz w:w="11906" w:h="16838"/>
          <w:pgMar w:top="2098" w:right="1474" w:bottom="1984" w:left="1588"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p>
      <w:pPr>
        <w:pStyle w:val="2"/>
        <w:autoSpaceDE/>
        <w:autoSpaceDN/>
        <w:spacing w:before="0" w:after="0" w:line="240" w:lineRule="auto"/>
        <w:ind w:left="0" w:leftChars="0" w:right="0" w:firstLine="0" w:firstLineChars="0"/>
        <w:jc w:val="both"/>
        <w:rPr>
          <w:rFonts w:hint="eastAsia" w:ascii="Times New Roman" w:eastAsiaTheme="minorEastAsia"/>
          <w:lang w:val="en-US" w:eastAsia="zh-CN"/>
        </w:rPr>
      </w:pPr>
    </w:p>
    <w:tbl>
      <w:tblPr>
        <w:tblStyle w:val="10"/>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27"/>
              <w:spacing w:line="548" w:lineRule="exact"/>
              <w:ind w:left="1970" w:right="2153"/>
              <w:jc w:val="center"/>
              <w:rPr>
                <w:rFonts w:hint="eastAsia"/>
                <w:b/>
                <w:sz w:val="48"/>
                <w:lang w:eastAsia="zh-CN"/>
              </w:rPr>
            </w:pPr>
            <w:r>
              <w:rPr>
                <w:b/>
                <w:sz w:val="48"/>
              </w:rPr>
              <w:t>深圳市</w:t>
            </w:r>
            <w:r>
              <w:rPr>
                <w:rFonts w:hint="eastAsia"/>
                <w:b/>
                <w:sz w:val="48"/>
                <w:lang w:eastAsia="zh-CN"/>
              </w:rPr>
              <w:t>跨国公司总部企业</w:t>
            </w:r>
          </w:p>
          <w:p>
            <w:pPr>
              <w:pStyle w:val="27"/>
              <w:spacing w:line="548" w:lineRule="exact"/>
              <w:ind w:left="1970" w:right="2153"/>
              <w:jc w:val="center"/>
              <w:rPr>
                <w:b/>
                <w:sz w:val="48"/>
              </w:rPr>
            </w:pPr>
            <w:r>
              <w:rPr>
                <w:b/>
                <w:sz w:val="48"/>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27"/>
              <w:jc w:val="center"/>
              <w:rPr>
                <w:rFonts w:hint="eastAsia" w:ascii="Times New Roman" w:eastAsia="宋体"/>
                <w:sz w:val="28"/>
                <w:lang w:eastAsia="zh-CN"/>
              </w:rPr>
            </w:pPr>
          </w:p>
          <w:p>
            <w:pPr>
              <w:pStyle w:val="27"/>
              <w:spacing w:before="8"/>
              <w:rPr>
                <w:rFonts w:ascii="Times New Roman"/>
                <w:sz w:val="30"/>
              </w:rPr>
            </w:pPr>
          </w:p>
          <w:p>
            <w:pPr>
              <w:pStyle w:val="27"/>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27"/>
              <w:rPr>
                <w:rFonts w:ascii="Times New Roman"/>
                <w:sz w:val="28"/>
              </w:rPr>
            </w:pPr>
          </w:p>
          <w:p>
            <w:pPr>
              <w:pStyle w:val="27"/>
              <w:spacing w:before="7"/>
              <w:rPr>
                <w:rFonts w:ascii="Times New Roman"/>
                <w:sz w:val="33"/>
              </w:rPr>
            </w:pPr>
          </w:p>
          <w:p>
            <w:pPr>
              <w:pStyle w:val="27"/>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27"/>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27"/>
              <w:rPr>
                <w:rFonts w:ascii="Times New Roman"/>
                <w:sz w:val="28"/>
              </w:rPr>
            </w:pPr>
          </w:p>
          <w:p>
            <w:pPr>
              <w:pStyle w:val="27"/>
              <w:spacing w:before="10"/>
              <w:rPr>
                <w:rFonts w:ascii="Times New Roman"/>
                <w:sz w:val="26"/>
              </w:rPr>
            </w:pPr>
          </w:p>
          <w:p>
            <w:pPr>
              <w:pStyle w:val="27"/>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27"/>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27"/>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27"/>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27"/>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both"/>
        <w:rPr>
          <w:rFonts w:hint="eastAsia"/>
          <w:sz w:val="32"/>
          <w:szCs w:val="32"/>
        </w:rPr>
      </w:pPr>
    </w:p>
    <w:p>
      <w:pPr>
        <w:pStyle w:val="3"/>
        <w:tabs>
          <w:tab w:val="left" w:pos="6476"/>
          <w:tab w:val="left" w:pos="7875"/>
          <w:tab w:val="left" w:pos="8477"/>
        </w:tabs>
        <w:jc w:val="center"/>
      </w:pPr>
      <w:r>
        <w:rPr>
          <w:rFonts w:hint="eastAsia"/>
          <w:sz w:val="44"/>
          <w:szCs w:val="44"/>
        </w:rPr>
        <w:t>深圳市跨国公司总部企业认定申请表</w:t>
      </w:r>
    </w:p>
    <w:p>
      <w:pPr>
        <w:pStyle w:val="3"/>
        <w:tabs>
          <w:tab w:val="left" w:pos="6476"/>
          <w:tab w:val="left" w:pos="7875"/>
          <w:tab w:val="left" w:pos="8477"/>
        </w:tabs>
        <w:ind w:left="489"/>
        <w:jc w:val="both"/>
      </w:pPr>
      <w:r>
        <w:rPr>
          <w:rFonts w:hint="eastAsia"/>
          <w:lang w:eastAsia="zh-CN"/>
        </w:rPr>
        <w:t>申报企业</w:t>
      </w:r>
      <w:r>
        <w:t>（盖章）</w:t>
      </w:r>
      <w:r>
        <w:rPr>
          <w:rFonts w:hint="eastAsia"/>
          <w:lang w:val="en-US" w:eastAsia="zh-CN"/>
        </w:rPr>
        <w:t xml:space="preserve">                                       </w:t>
      </w:r>
      <w:r>
        <w:t>申请时间：</w:t>
      </w:r>
      <w:r>
        <w:rPr>
          <w:rFonts w:hint="eastAsia"/>
          <w:lang w:val="en-US" w:eastAsia="zh-CN"/>
        </w:rPr>
        <w:t xml:space="preserve">     </w:t>
      </w:r>
      <w:r>
        <w:t>年</w:t>
      </w:r>
      <w:r>
        <w:rPr>
          <w:rFonts w:hint="eastAsia"/>
          <w:lang w:val="en-US" w:eastAsia="zh-CN"/>
        </w:rPr>
        <w:t xml:space="preserve">     </w:t>
      </w:r>
      <w:r>
        <w:t>月</w:t>
      </w:r>
    </w:p>
    <w:tbl>
      <w:tblPr>
        <w:tblStyle w:val="10"/>
        <w:tblpPr w:leftFromText="180" w:rightFromText="180" w:vertAnchor="text" w:horzAnchor="page" w:tblpX="1545" w:tblpY="197"/>
        <w:tblOverlap w:val="never"/>
        <w:tblW w:w="90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6"/>
        <w:gridCol w:w="1947"/>
        <w:gridCol w:w="2553"/>
        <w:gridCol w:w="2161"/>
        <w:gridCol w:w="19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416" w:type="dxa"/>
            <w:vMerge w:val="restart"/>
          </w:tcPr>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spacing w:before="9"/>
              <w:rPr>
                <w:sz w:val="28"/>
              </w:rPr>
            </w:pPr>
          </w:p>
          <w:p>
            <w:pPr>
              <w:pStyle w:val="27"/>
              <w:spacing w:line="228" w:lineRule="auto"/>
              <w:ind w:left="83" w:right="69"/>
              <w:jc w:val="both"/>
              <w:rPr>
                <w:b/>
                <w:sz w:val="24"/>
              </w:rPr>
            </w:pPr>
            <w:r>
              <w:rPr>
                <w:b/>
                <w:sz w:val="24"/>
              </w:rPr>
              <w:t>申报企业基本情况</w:t>
            </w:r>
          </w:p>
        </w:tc>
        <w:tc>
          <w:tcPr>
            <w:tcW w:w="8649" w:type="dxa"/>
            <w:gridSpan w:val="4"/>
          </w:tcPr>
          <w:p>
            <w:pPr>
              <w:pStyle w:val="27"/>
              <w:spacing w:before="119" w:line="240" w:lineRule="exact"/>
              <w:ind w:left="30"/>
              <w:rPr>
                <w:b/>
                <w:sz w:val="24"/>
              </w:rPr>
            </w:pPr>
            <w:r>
              <w:rPr>
                <w:b/>
                <w:sz w:val="24"/>
              </w:rPr>
              <w:t>申报企业基本信息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企业名称</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rFonts w:hint="eastAsia" w:ascii="宋体" w:hAnsi="宋体" w:eastAsia="宋体" w:cs="宋体"/>
                <w:sz w:val="22"/>
              </w:rPr>
            </w:pPr>
            <w:r>
              <w:rPr>
                <w:rFonts w:hint="eastAsia" w:ascii="宋体" w:hAnsi="宋体" w:eastAsia="宋体" w:cs="宋体"/>
                <w:sz w:val="22"/>
              </w:rPr>
              <w:t>申报类别</w:t>
            </w:r>
          </w:p>
        </w:tc>
        <w:tc>
          <w:tcPr>
            <w:tcW w:w="6702" w:type="dxa"/>
            <w:gridSpan w:val="3"/>
          </w:tcPr>
          <w:p>
            <w:pPr>
              <w:pStyle w:val="27"/>
              <w:spacing w:before="132" w:line="240" w:lineRule="exact"/>
              <w:ind w:right="60"/>
              <w:jc w:val="center"/>
              <w:rPr>
                <w:rFonts w:hint="eastAsia" w:ascii="宋体" w:hAnsi="宋体" w:eastAsia="宋体" w:cs="宋体"/>
                <w:sz w:val="22"/>
              </w:rPr>
            </w:pPr>
            <w:r>
              <w:rPr>
                <w:rFonts w:hint="eastAsia" w:ascii="宋体" w:hAnsi="宋体" w:eastAsia="宋体" w:cs="宋体"/>
                <w:sz w:val="22"/>
                <w:lang w:eastAsia="zh-CN"/>
              </w:rPr>
              <w:t>地区</w:t>
            </w:r>
            <w:r>
              <w:rPr>
                <w:rFonts w:hint="eastAsia" w:ascii="宋体" w:hAnsi="宋体" w:eastAsia="宋体" w:cs="宋体"/>
                <w:sz w:val="22"/>
              </w:rPr>
              <w:t>总部或</w:t>
            </w:r>
            <w:r>
              <w:rPr>
                <w:rFonts w:hint="eastAsia" w:ascii="宋体" w:hAnsi="宋体" w:eastAsia="宋体" w:cs="宋体"/>
                <w:sz w:val="22"/>
                <w:lang w:eastAsia="zh-CN"/>
              </w:rPr>
              <w:t>具有总部功能的机构</w:t>
            </w:r>
            <w:r>
              <w:rPr>
                <w:rFonts w:hint="eastAsia" w:cs="宋体"/>
                <w:sz w:val="22"/>
                <w:lang w:eastAsia="zh-CN"/>
              </w:rPr>
              <w:t>（样文）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rFonts w:hint="eastAsia"/>
                <w:sz w:val="22"/>
                <w:lang w:eastAsia="zh-CN"/>
              </w:rPr>
            </w:pPr>
            <w:r>
              <w:rPr>
                <w:rFonts w:hint="eastAsia"/>
                <w:sz w:val="22"/>
                <w:lang w:eastAsia="zh-CN"/>
              </w:rPr>
              <w:t>具有总部功能的</w:t>
            </w:r>
          </w:p>
          <w:p>
            <w:pPr>
              <w:pStyle w:val="27"/>
              <w:spacing w:before="132" w:line="240" w:lineRule="exact"/>
              <w:ind w:left="66" w:right="60"/>
              <w:jc w:val="center"/>
              <w:rPr>
                <w:rFonts w:hint="eastAsia" w:ascii="宋体" w:hAnsi="宋体" w:eastAsia="宋体" w:cs="宋体"/>
                <w:sz w:val="22"/>
              </w:rPr>
            </w:pPr>
            <w:r>
              <w:rPr>
                <w:rFonts w:hint="eastAsia"/>
                <w:sz w:val="22"/>
                <w:lang w:eastAsia="zh-CN"/>
              </w:rPr>
              <w:t>机构</w:t>
            </w:r>
            <w:r>
              <w:rPr>
                <w:rFonts w:hint="default"/>
                <w:sz w:val="22"/>
              </w:rPr>
              <w:t>类别</w:t>
            </w:r>
          </w:p>
        </w:tc>
        <w:tc>
          <w:tcPr>
            <w:tcW w:w="6702" w:type="dxa"/>
            <w:gridSpan w:val="3"/>
          </w:tcPr>
          <w:p>
            <w:pPr>
              <w:pStyle w:val="27"/>
              <w:spacing w:before="132" w:line="240" w:lineRule="exact"/>
              <w:ind w:left="66" w:right="60"/>
              <w:jc w:val="center"/>
              <w:rPr>
                <w:rFonts w:hint="eastAsia" w:ascii="宋体" w:hAnsi="宋体" w:eastAsia="宋体" w:cs="宋体"/>
                <w:sz w:val="22"/>
              </w:rPr>
            </w:pPr>
            <w:r>
              <w:rPr>
                <w:rFonts w:hint="default" w:ascii="宋体" w:hAnsi="宋体" w:eastAsia="宋体" w:cs="宋体"/>
                <w:sz w:val="22"/>
              </w:rPr>
              <w:t>具有总部功能的机构类别请填写研发中心、销售中心、物流中心、财务中心或其他，可填多个</w:t>
            </w:r>
            <w:r>
              <w:rPr>
                <w:rFonts w:hint="default" w:ascii="宋体" w:hAnsi="宋体" w:eastAsia="宋体" w:cs="宋体"/>
                <w:sz w:val="22"/>
                <w:lang w:eastAsia="zh-CN"/>
              </w:rPr>
              <w:t>。</w:t>
            </w:r>
            <w:r>
              <w:rPr>
                <w:rFonts w:hint="default" w:ascii="宋体" w:hAnsi="宋体" w:eastAsia="宋体" w:cs="宋体"/>
                <w:sz w:val="22"/>
                <w:lang w:val="en-US" w:eastAsia="zh-CN"/>
              </w:rPr>
              <w:t>若申报地区总部，此项为空。</w:t>
            </w:r>
            <w:r>
              <w:rPr>
                <w:rFonts w:hint="eastAsia" w:cs="宋体"/>
                <w:sz w:val="22"/>
                <w:lang w:val="en-US" w:eastAsia="zh-CN"/>
              </w:rPr>
              <w:t>（样文）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统一社会信用代码</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登记注册类型</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在深注册登记时间</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注册地址</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办公地址</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416" w:type="dxa"/>
            <w:vMerge w:val="continue"/>
            <w:tcBorders>
              <w:top w:val="nil"/>
            </w:tcBorders>
          </w:tcPr>
          <w:p>
            <w:pPr>
              <w:rPr>
                <w:sz w:val="2"/>
                <w:szCs w:val="2"/>
              </w:rPr>
            </w:pPr>
          </w:p>
        </w:tc>
        <w:tc>
          <w:tcPr>
            <w:tcW w:w="1947" w:type="dxa"/>
          </w:tcPr>
          <w:p>
            <w:pPr>
              <w:pStyle w:val="27"/>
              <w:spacing w:line="240" w:lineRule="exact"/>
              <w:ind w:right="60"/>
              <w:jc w:val="both"/>
              <w:rPr>
                <w:sz w:val="22"/>
              </w:rPr>
            </w:pPr>
          </w:p>
          <w:p>
            <w:pPr>
              <w:pStyle w:val="27"/>
              <w:spacing w:line="240" w:lineRule="exact"/>
              <w:ind w:right="60"/>
              <w:jc w:val="center"/>
              <w:rPr>
                <w:sz w:val="22"/>
              </w:rPr>
            </w:pPr>
            <w:r>
              <w:rPr>
                <w:sz w:val="22"/>
              </w:rPr>
              <w:t>主营业务</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法人代表</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联系人姓名</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企业电话</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联系人电话</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企业传真</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联系人手机</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联系人邮箱</w:t>
            </w:r>
          </w:p>
        </w:tc>
        <w:tc>
          <w:tcPr>
            <w:tcW w:w="2553" w:type="dxa"/>
          </w:tcPr>
          <w:p>
            <w:pPr>
              <w:pStyle w:val="27"/>
              <w:spacing w:line="240" w:lineRule="exact"/>
              <w:rPr>
                <w:rFonts w:ascii="Times New Roman"/>
                <w:sz w:val="22"/>
              </w:rPr>
            </w:pPr>
          </w:p>
        </w:tc>
        <w:tc>
          <w:tcPr>
            <w:tcW w:w="2161" w:type="dxa"/>
          </w:tcPr>
          <w:p>
            <w:pPr>
              <w:pStyle w:val="27"/>
              <w:spacing w:line="240" w:lineRule="exact"/>
              <w:rPr>
                <w:rFonts w:ascii="Times New Roman"/>
                <w:sz w:val="22"/>
              </w:rPr>
            </w:pP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416" w:type="dxa"/>
            <w:vMerge w:val="continue"/>
            <w:tcBorders>
              <w:top w:val="nil"/>
            </w:tcBorders>
          </w:tcPr>
          <w:p>
            <w:pPr>
              <w:rPr>
                <w:sz w:val="2"/>
                <w:szCs w:val="2"/>
              </w:rPr>
            </w:pPr>
          </w:p>
        </w:tc>
        <w:tc>
          <w:tcPr>
            <w:tcW w:w="8649" w:type="dxa"/>
            <w:gridSpan w:val="4"/>
          </w:tcPr>
          <w:p>
            <w:pPr>
              <w:pStyle w:val="27"/>
              <w:spacing w:before="119" w:line="240" w:lineRule="exact"/>
              <w:ind w:left="30"/>
              <w:rPr>
                <w:b/>
                <w:sz w:val="24"/>
              </w:rPr>
            </w:pPr>
            <w:r>
              <w:rPr>
                <w:rFonts w:hint="eastAsia"/>
                <w:b/>
                <w:sz w:val="24"/>
                <w:lang w:eastAsia="zh-CN"/>
              </w:rPr>
              <w:t>上</w:t>
            </w:r>
            <w:r>
              <w:rPr>
                <w:b/>
                <w:sz w:val="24"/>
              </w:rPr>
              <w:t>年度申报企业经营信息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注册资本(万</w:t>
            </w:r>
            <w:r>
              <w:rPr>
                <w:rFonts w:hint="eastAsia"/>
                <w:sz w:val="22"/>
                <w:lang w:eastAsia="zh-CN"/>
              </w:rPr>
              <w:t>美</w:t>
            </w:r>
            <w:r>
              <w:rPr>
                <w:sz w:val="22"/>
              </w:rPr>
              <w:t>元)</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总资产(万</w:t>
            </w:r>
            <w:r>
              <w:rPr>
                <w:rFonts w:hint="eastAsia"/>
                <w:sz w:val="22"/>
                <w:lang w:eastAsia="zh-CN"/>
              </w:rPr>
              <w:t>美</w:t>
            </w:r>
            <w:r>
              <w:rPr>
                <w:sz w:val="22"/>
              </w:rPr>
              <w:t>元)</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总利润(万</w:t>
            </w:r>
            <w:r>
              <w:rPr>
                <w:rFonts w:hint="eastAsia"/>
                <w:sz w:val="22"/>
                <w:lang w:eastAsia="zh-CN"/>
              </w:rPr>
              <w:t>美</w:t>
            </w:r>
            <w:r>
              <w:rPr>
                <w:sz w:val="22"/>
              </w:rPr>
              <w:t>元)</w:t>
            </w:r>
          </w:p>
        </w:tc>
        <w:tc>
          <w:tcPr>
            <w:tcW w:w="2553" w:type="dxa"/>
          </w:tcPr>
          <w:p>
            <w:pPr>
              <w:pStyle w:val="27"/>
              <w:spacing w:line="240" w:lineRule="exact"/>
              <w:rPr>
                <w:rFonts w:ascii="Times New Roman"/>
                <w:sz w:val="22"/>
              </w:rPr>
            </w:pPr>
          </w:p>
        </w:tc>
        <w:tc>
          <w:tcPr>
            <w:tcW w:w="2161" w:type="dxa"/>
          </w:tcPr>
          <w:p>
            <w:pPr>
              <w:pStyle w:val="27"/>
              <w:spacing w:line="240" w:lineRule="exact"/>
              <w:rPr>
                <w:rFonts w:ascii="Times New Roman"/>
                <w:sz w:val="22"/>
              </w:rPr>
            </w:pP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416" w:type="dxa"/>
            <w:vMerge w:val="continue"/>
            <w:tcBorders>
              <w:top w:val="nil"/>
            </w:tcBorders>
          </w:tcPr>
          <w:p>
            <w:pPr>
              <w:rPr>
                <w:sz w:val="2"/>
                <w:szCs w:val="2"/>
              </w:rPr>
            </w:pPr>
          </w:p>
        </w:tc>
        <w:tc>
          <w:tcPr>
            <w:tcW w:w="1947" w:type="dxa"/>
          </w:tcPr>
          <w:p>
            <w:pPr>
              <w:pStyle w:val="27"/>
              <w:spacing w:before="81" w:line="240" w:lineRule="exact"/>
              <w:ind w:left="469" w:right="19" w:hanging="442"/>
              <w:rPr>
                <w:sz w:val="22"/>
              </w:rPr>
            </w:pPr>
            <w:r>
              <w:rPr>
                <w:sz w:val="22"/>
              </w:rPr>
              <w:t>总产值规模(营业收入)(万</w:t>
            </w:r>
            <w:r>
              <w:rPr>
                <w:rFonts w:hint="eastAsia"/>
                <w:sz w:val="22"/>
                <w:lang w:eastAsia="zh-CN"/>
              </w:rPr>
              <w:t>美</w:t>
            </w:r>
            <w:r>
              <w:rPr>
                <w:sz w:val="22"/>
              </w:rPr>
              <w:t>元)</w:t>
            </w:r>
          </w:p>
        </w:tc>
        <w:tc>
          <w:tcPr>
            <w:tcW w:w="2553" w:type="dxa"/>
          </w:tcPr>
          <w:p>
            <w:pPr>
              <w:pStyle w:val="27"/>
              <w:spacing w:line="240" w:lineRule="exact"/>
              <w:rPr>
                <w:rFonts w:ascii="Times New Roman"/>
                <w:sz w:val="22"/>
              </w:rPr>
            </w:pPr>
          </w:p>
        </w:tc>
        <w:tc>
          <w:tcPr>
            <w:tcW w:w="2161" w:type="dxa"/>
          </w:tcPr>
          <w:p>
            <w:pPr>
              <w:pStyle w:val="27"/>
              <w:spacing w:before="81" w:line="240" w:lineRule="exact"/>
              <w:ind w:left="741" w:right="403" w:hanging="332"/>
              <w:rPr>
                <w:sz w:val="22"/>
              </w:rPr>
            </w:pPr>
            <w:r>
              <w:rPr>
                <w:sz w:val="22"/>
              </w:rPr>
              <w:t>在深总纳税额(万</w:t>
            </w:r>
            <w:r>
              <w:rPr>
                <w:rFonts w:hint="eastAsia"/>
                <w:sz w:val="22"/>
                <w:lang w:eastAsia="zh-CN"/>
              </w:rPr>
              <w:t>美</w:t>
            </w:r>
            <w:r>
              <w:rPr>
                <w:sz w:val="22"/>
              </w:rPr>
              <w:t>元)</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416" w:type="dxa"/>
            <w:vMerge w:val="continue"/>
            <w:tcBorders>
              <w:top w:val="nil"/>
            </w:tcBorders>
          </w:tcPr>
          <w:p>
            <w:pPr>
              <w:rPr>
                <w:sz w:val="2"/>
                <w:szCs w:val="2"/>
              </w:rPr>
            </w:pPr>
          </w:p>
        </w:tc>
        <w:tc>
          <w:tcPr>
            <w:tcW w:w="1947" w:type="dxa"/>
            <w:vAlign w:val="center"/>
          </w:tcPr>
          <w:p>
            <w:pPr>
              <w:pStyle w:val="27"/>
              <w:spacing w:before="1" w:line="240" w:lineRule="exact"/>
              <w:ind w:right="185"/>
              <w:jc w:val="center"/>
              <w:rPr>
                <w:sz w:val="22"/>
              </w:rPr>
            </w:pPr>
            <w:r>
              <w:rPr>
                <w:sz w:val="22"/>
              </w:rPr>
              <w:t>主要产品（或服务）名称</w:t>
            </w:r>
          </w:p>
        </w:tc>
        <w:tc>
          <w:tcPr>
            <w:tcW w:w="2553" w:type="dxa"/>
            <w:vAlign w:val="center"/>
          </w:tcPr>
          <w:p>
            <w:pPr>
              <w:pStyle w:val="27"/>
              <w:spacing w:line="240" w:lineRule="exact"/>
              <w:jc w:val="center"/>
              <w:rPr>
                <w:rFonts w:ascii="Times New Roman"/>
                <w:sz w:val="22"/>
              </w:rPr>
            </w:pPr>
          </w:p>
        </w:tc>
        <w:tc>
          <w:tcPr>
            <w:tcW w:w="2161" w:type="dxa"/>
            <w:vAlign w:val="center"/>
          </w:tcPr>
          <w:p>
            <w:pPr>
              <w:pStyle w:val="27"/>
              <w:spacing w:before="1" w:line="240" w:lineRule="exact"/>
              <w:ind w:left="852" w:right="72" w:hanging="773"/>
              <w:rPr>
                <w:sz w:val="22"/>
              </w:rPr>
            </w:pPr>
            <w:r>
              <w:rPr>
                <w:sz w:val="22"/>
              </w:rPr>
              <w:t>占企业营业收入总额比例</w:t>
            </w:r>
          </w:p>
        </w:tc>
        <w:tc>
          <w:tcPr>
            <w:tcW w:w="1988" w:type="dxa"/>
            <w:vAlign w:val="center"/>
          </w:tcPr>
          <w:p>
            <w:pPr>
              <w:pStyle w:val="27"/>
              <w:spacing w:line="240" w:lineRule="exact"/>
              <w:jc w:val="center"/>
              <w:rPr>
                <w:rFonts w:ascii="Times New Roman"/>
                <w:sz w:val="22"/>
              </w:rPr>
            </w:pPr>
          </w:p>
        </w:tc>
      </w:tr>
    </w:tbl>
    <w:tbl>
      <w:tblPr>
        <w:tblStyle w:val="10"/>
        <w:tblpPr w:leftFromText="180" w:rightFromText="180" w:vertAnchor="text" w:horzAnchor="page" w:tblpX="1471" w:tblpY="273"/>
        <w:tblOverlap w:val="never"/>
        <w:tblW w:w="906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6"/>
        <w:gridCol w:w="1949"/>
        <w:gridCol w:w="2552"/>
        <w:gridCol w:w="2160"/>
        <w:gridCol w:w="19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3" w:hRule="atLeast"/>
        </w:trPr>
        <w:tc>
          <w:tcPr>
            <w:tcW w:w="406" w:type="dxa"/>
            <w:vMerge w:val="restart"/>
          </w:tcPr>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spacing w:before="10"/>
              <w:rPr>
                <w:sz w:val="19"/>
              </w:rPr>
            </w:pPr>
          </w:p>
          <w:p>
            <w:pPr>
              <w:pStyle w:val="27"/>
              <w:spacing w:before="1" w:line="228" w:lineRule="auto"/>
              <w:ind w:left="83" w:right="59"/>
              <w:jc w:val="both"/>
              <w:rPr>
                <w:b/>
                <w:sz w:val="24"/>
              </w:rPr>
            </w:pPr>
            <w:r>
              <w:rPr>
                <w:b/>
                <w:sz w:val="24"/>
              </w:rPr>
              <w:t>控股母公司基本情况</w:t>
            </w: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tc>
        <w:tc>
          <w:tcPr>
            <w:tcW w:w="8655" w:type="dxa"/>
            <w:gridSpan w:val="4"/>
          </w:tcPr>
          <w:p>
            <w:pPr>
              <w:pStyle w:val="27"/>
              <w:spacing w:before="2"/>
              <w:rPr>
                <w:sz w:val="17"/>
              </w:rPr>
            </w:pPr>
          </w:p>
          <w:p>
            <w:pPr>
              <w:pStyle w:val="27"/>
              <w:ind w:left="40"/>
              <w:rPr>
                <w:b/>
                <w:sz w:val="24"/>
              </w:rPr>
            </w:pPr>
            <w:r>
              <w:rPr>
                <w:b/>
                <w:sz w:val="24"/>
              </w:rPr>
              <w:t>控股母公司基本信息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企业名称</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注册地址</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注册资本(万</w:t>
            </w:r>
            <w:r>
              <w:rPr>
                <w:rFonts w:hint="eastAsia"/>
                <w:sz w:val="22"/>
                <w:lang w:eastAsia="zh-CN"/>
              </w:rPr>
              <w:t>美</w:t>
            </w:r>
            <w:r>
              <w:rPr>
                <w:sz w:val="22"/>
              </w:rPr>
              <w:t>元)</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10"/>
              <w:rPr>
                <w:sz w:val="24"/>
              </w:rPr>
            </w:pPr>
          </w:p>
          <w:p>
            <w:pPr>
              <w:pStyle w:val="27"/>
              <w:ind w:left="76" w:right="52"/>
              <w:jc w:val="center"/>
              <w:rPr>
                <w:sz w:val="22"/>
              </w:rPr>
            </w:pPr>
            <w:r>
              <w:rPr>
                <w:sz w:val="22"/>
              </w:rPr>
              <w:t>主营业务</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法人代表</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3" w:hRule="atLeast"/>
        </w:trPr>
        <w:tc>
          <w:tcPr>
            <w:tcW w:w="406" w:type="dxa"/>
            <w:vMerge w:val="continue"/>
            <w:tcBorders>
              <w:top w:val="nil"/>
            </w:tcBorders>
          </w:tcPr>
          <w:p>
            <w:pPr>
              <w:rPr>
                <w:sz w:val="2"/>
                <w:szCs w:val="2"/>
              </w:rPr>
            </w:pPr>
          </w:p>
        </w:tc>
        <w:tc>
          <w:tcPr>
            <w:tcW w:w="8655" w:type="dxa"/>
            <w:gridSpan w:val="4"/>
          </w:tcPr>
          <w:p>
            <w:pPr>
              <w:pStyle w:val="27"/>
              <w:spacing w:before="9"/>
              <w:rPr>
                <w:sz w:val="23"/>
              </w:rPr>
            </w:pPr>
          </w:p>
          <w:p>
            <w:pPr>
              <w:pStyle w:val="27"/>
              <w:spacing w:before="1"/>
              <w:ind w:left="40"/>
              <w:rPr>
                <w:b/>
                <w:sz w:val="24"/>
              </w:rPr>
            </w:pPr>
            <w:r>
              <w:rPr>
                <w:b/>
                <w:sz w:val="24"/>
              </w:rPr>
              <w:t>控股母公司经营信息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9" w:hRule="atLeast"/>
        </w:trPr>
        <w:tc>
          <w:tcPr>
            <w:tcW w:w="406" w:type="dxa"/>
            <w:vMerge w:val="continue"/>
            <w:tcBorders>
              <w:top w:val="nil"/>
            </w:tcBorders>
          </w:tcPr>
          <w:p>
            <w:pPr>
              <w:rPr>
                <w:sz w:val="2"/>
                <w:szCs w:val="2"/>
              </w:rPr>
            </w:pPr>
          </w:p>
        </w:tc>
        <w:tc>
          <w:tcPr>
            <w:tcW w:w="1949" w:type="dxa"/>
          </w:tcPr>
          <w:p>
            <w:pPr>
              <w:pStyle w:val="27"/>
              <w:spacing w:before="180" w:line="277" w:lineRule="exact"/>
              <w:ind w:left="76" w:right="52"/>
              <w:jc w:val="center"/>
              <w:rPr>
                <w:sz w:val="22"/>
              </w:rPr>
            </w:pPr>
            <w:r>
              <w:rPr>
                <w:rFonts w:hint="eastAsia"/>
                <w:sz w:val="22"/>
                <w:lang w:eastAsia="zh-CN"/>
              </w:rPr>
              <w:t>上年度</w:t>
            </w:r>
            <w:r>
              <w:rPr>
                <w:sz w:val="22"/>
              </w:rPr>
              <w:t>总资产</w:t>
            </w:r>
          </w:p>
          <w:p>
            <w:pPr>
              <w:pStyle w:val="27"/>
              <w:spacing w:line="277" w:lineRule="exact"/>
              <w:ind w:left="76" w:right="52"/>
              <w:jc w:val="center"/>
              <w:rPr>
                <w:sz w:val="22"/>
              </w:rPr>
            </w:pPr>
            <w:r>
              <w:rPr>
                <w:sz w:val="22"/>
              </w:rPr>
              <w:t>(万</w:t>
            </w:r>
            <w:r>
              <w:rPr>
                <w:rFonts w:hint="eastAsia"/>
                <w:sz w:val="22"/>
                <w:lang w:eastAsia="zh-CN"/>
              </w:rPr>
              <w:t>美</w:t>
            </w:r>
            <w:r>
              <w:rPr>
                <w:sz w:val="22"/>
              </w:rPr>
              <w:t>元)</w:t>
            </w:r>
          </w:p>
        </w:tc>
        <w:tc>
          <w:tcPr>
            <w:tcW w:w="2552" w:type="dxa"/>
          </w:tcPr>
          <w:p>
            <w:pPr>
              <w:pStyle w:val="27"/>
              <w:rPr>
                <w:rFonts w:ascii="Times New Roman"/>
                <w:sz w:val="22"/>
              </w:rPr>
            </w:pPr>
          </w:p>
        </w:tc>
        <w:tc>
          <w:tcPr>
            <w:tcW w:w="2160" w:type="dxa"/>
          </w:tcPr>
          <w:p>
            <w:pPr>
              <w:pStyle w:val="27"/>
              <w:spacing w:before="180" w:line="277" w:lineRule="exact"/>
              <w:ind w:left="402" w:right="377"/>
              <w:jc w:val="center"/>
              <w:rPr>
                <w:sz w:val="22"/>
              </w:rPr>
            </w:pPr>
            <w:r>
              <w:rPr>
                <w:rFonts w:hint="eastAsia"/>
                <w:sz w:val="22"/>
                <w:lang w:eastAsia="zh-CN"/>
              </w:rPr>
              <w:t>上年度</w:t>
            </w:r>
            <w:r>
              <w:rPr>
                <w:sz w:val="22"/>
              </w:rPr>
              <w:t>总利润</w:t>
            </w:r>
          </w:p>
          <w:p>
            <w:pPr>
              <w:pStyle w:val="27"/>
              <w:spacing w:line="277" w:lineRule="exact"/>
              <w:ind w:left="401" w:right="377"/>
              <w:jc w:val="center"/>
              <w:rPr>
                <w:sz w:val="22"/>
              </w:rPr>
            </w:pPr>
            <w:r>
              <w:rPr>
                <w:sz w:val="22"/>
              </w:rPr>
              <w:t>(万</w:t>
            </w:r>
            <w:r>
              <w:rPr>
                <w:rFonts w:hint="eastAsia"/>
                <w:sz w:val="22"/>
                <w:lang w:eastAsia="zh-CN"/>
              </w:rPr>
              <w:t>美</w:t>
            </w:r>
            <w:r>
              <w:rPr>
                <w:sz w:val="22"/>
              </w:rPr>
              <w:t>元)</w:t>
            </w:r>
          </w:p>
        </w:tc>
        <w:tc>
          <w:tcPr>
            <w:tcW w:w="1994" w:type="dxa"/>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9" w:hRule="atLeast"/>
        </w:trPr>
        <w:tc>
          <w:tcPr>
            <w:tcW w:w="406" w:type="dxa"/>
            <w:vMerge w:val="continue"/>
            <w:tcBorders>
              <w:top w:val="nil"/>
            </w:tcBorders>
          </w:tcPr>
          <w:p>
            <w:pPr>
              <w:rPr>
                <w:sz w:val="2"/>
                <w:szCs w:val="2"/>
              </w:rPr>
            </w:pPr>
          </w:p>
        </w:tc>
        <w:tc>
          <w:tcPr>
            <w:tcW w:w="1949" w:type="dxa"/>
          </w:tcPr>
          <w:p>
            <w:pPr>
              <w:pStyle w:val="27"/>
              <w:spacing w:before="181" w:line="277" w:lineRule="exact"/>
              <w:ind w:left="76" w:right="51"/>
              <w:jc w:val="center"/>
              <w:rPr>
                <w:sz w:val="22"/>
              </w:rPr>
            </w:pPr>
            <w:r>
              <w:rPr>
                <w:rFonts w:hint="eastAsia"/>
                <w:sz w:val="22"/>
                <w:lang w:eastAsia="zh-CN"/>
              </w:rPr>
              <w:t>上年度</w:t>
            </w:r>
            <w:r>
              <w:rPr>
                <w:sz w:val="22"/>
              </w:rPr>
              <w:t>总产值规模</w:t>
            </w:r>
          </w:p>
          <w:p>
            <w:pPr>
              <w:pStyle w:val="27"/>
              <w:spacing w:line="277" w:lineRule="exact"/>
              <w:ind w:left="76" w:right="52"/>
              <w:jc w:val="center"/>
              <w:rPr>
                <w:sz w:val="22"/>
              </w:rPr>
            </w:pPr>
            <w:r>
              <w:rPr>
                <w:sz w:val="22"/>
              </w:rPr>
              <w:t>（营业收入）(万</w:t>
            </w:r>
            <w:r>
              <w:rPr>
                <w:rFonts w:hint="eastAsia"/>
                <w:sz w:val="22"/>
                <w:lang w:eastAsia="zh-CN"/>
              </w:rPr>
              <w:t>美</w:t>
            </w:r>
            <w:r>
              <w:rPr>
                <w:sz w:val="22"/>
              </w:rPr>
              <w:t>元)</w:t>
            </w:r>
          </w:p>
        </w:tc>
        <w:tc>
          <w:tcPr>
            <w:tcW w:w="6706" w:type="dxa"/>
            <w:gridSpan w:val="3"/>
          </w:tcPr>
          <w:p>
            <w:pPr>
              <w:pStyle w:val="27"/>
              <w:rPr>
                <w:rFonts w:ascii="Times New Roman"/>
                <w:sz w:val="22"/>
              </w:rPr>
            </w:pPr>
          </w:p>
        </w:tc>
      </w:tr>
    </w:tbl>
    <w:p>
      <w:pPr>
        <w:pStyle w:val="3"/>
        <w:spacing w:before="8"/>
        <w:rPr>
          <w:rFonts w:hint="eastAsia"/>
          <w:sz w:val="10"/>
          <w:lang w:val="en-US" w:eastAsia="zh-CN"/>
        </w:rPr>
      </w:pPr>
      <w:r>
        <w:rPr>
          <w:rFonts w:hint="eastAsia"/>
          <w:sz w:val="10"/>
          <w:lang w:val="en-US" w:eastAsia="zh-CN"/>
        </w:rPr>
        <w:t xml:space="preserve"> </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2655"/>
        <w:gridCol w:w="2280"/>
        <w:gridCol w:w="178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rPr>
                <w:vertAlign w:val="baseline"/>
              </w:rPr>
            </w:pPr>
          </w:p>
        </w:tc>
        <w:tc>
          <w:tcPr>
            <w:tcW w:w="8587" w:type="dxa"/>
            <w:gridSpan w:val="4"/>
          </w:tcPr>
          <w:p>
            <w:pPr>
              <w:rPr>
                <w:vertAlign w:val="baseline"/>
              </w:rPr>
            </w:pPr>
            <w:r>
              <w:rPr>
                <w:b/>
                <w:sz w:val="22"/>
              </w:rPr>
              <w:t>申报企业</w:t>
            </w:r>
            <w:r>
              <w:rPr>
                <w:rFonts w:hint="eastAsia"/>
                <w:b/>
                <w:sz w:val="22"/>
                <w:lang w:eastAsia="zh-CN"/>
              </w:rPr>
              <w:t>的</w:t>
            </w:r>
            <w:r>
              <w:rPr>
                <w:b/>
                <w:sz w:val="22"/>
              </w:rPr>
              <w:t>分支机构及下属公司情况(仅限于本市内注册企业)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3" w:type="dxa"/>
            <w:vMerge w:val="restart"/>
          </w:tcPr>
          <w:p>
            <w:pPr>
              <w:rPr>
                <w:rFonts w:hint="eastAsia" w:ascii="宋体" w:hAnsi="宋体" w:eastAsia="宋体" w:cs="宋体"/>
                <w:b/>
                <w:kern w:val="2"/>
                <w:sz w:val="24"/>
                <w:szCs w:val="22"/>
                <w:lang w:val="en-US" w:eastAsia="zh-CN" w:bidi="zh-CN"/>
              </w:rPr>
            </w:pPr>
            <w:r>
              <w:rPr>
                <w:rFonts w:hint="eastAsia" w:ascii="宋体" w:hAnsi="宋体" w:eastAsia="宋体" w:cs="宋体"/>
                <w:b/>
                <w:kern w:val="2"/>
                <w:sz w:val="24"/>
                <w:szCs w:val="22"/>
                <w:lang w:val="en-US" w:eastAsia="zh-CN" w:bidi="zh-CN"/>
              </w:rPr>
              <w:t>分支机构及下属公司情况</w:t>
            </w:r>
          </w:p>
        </w:tc>
        <w:tc>
          <w:tcPr>
            <w:tcW w:w="2655" w:type="dxa"/>
            <w:vAlign w:val="top"/>
          </w:tcPr>
          <w:p>
            <w:pPr>
              <w:pStyle w:val="27"/>
              <w:spacing w:line="240" w:lineRule="auto"/>
              <w:jc w:val="center"/>
              <w:rPr>
                <w:rFonts w:hint="eastAsia" w:eastAsia="宋体"/>
                <w:vertAlign w:val="baseline"/>
                <w:lang w:eastAsia="zh-CN"/>
              </w:rPr>
            </w:pPr>
            <w:r>
              <w:rPr>
                <w:rFonts w:hint="eastAsia"/>
                <w:vertAlign w:val="baseline"/>
                <w:lang w:eastAsia="zh-CN"/>
              </w:rPr>
              <w:t>分</w:t>
            </w:r>
            <w:r>
              <w:rPr>
                <w:rFonts w:hint="eastAsia" w:eastAsia="宋体"/>
                <w:vertAlign w:val="baseline"/>
                <w:lang w:eastAsia="zh-CN"/>
              </w:rPr>
              <w:t>支机构及下属公司</w:t>
            </w:r>
          </w:p>
          <w:p>
            <w:pPr>
              <w:pStyle w:val="27"/>
              <w:spacing w:line="240" w:lineRule="auto"/>
              <w:jc w:val="center"/>
              <w:rPr>
                <w:rFonts w:hint="eastAsia" w:eastAsia="宋体"/>
                <w:vertAlign w:val="baseline"/>
                <w:lang w:eastAsia="zh-CN"/>
              </w:rPr>
            </w:pPr>
            <w:r>
              <w:rPr>
                <w:rFonts w:hint="eastAsia" w:eastAsia="宋体"/>
                <w:vertAlign w:val="baseline"/>
                <w:lang w:eastAsia="zh-CN"/>
              </w:rPr>
              <w:t>名称</w:t>
            </w:r>
          </w:p>
        </w:tc>
        <w:tc>
          <w:tcPr>
            <w:tcW w:w="2280" w:type="dxa"/>
            <w:vAlign w:val="top"/>
          </w:tcPr>
          <w:p>
            <w:pPr>
              <w:pStyle w:val="27"/>
              <w:spacing w:line="240" w:lineRule="auto"/>
              <w:jc w:val="center"/>
              <w:rPr>
                <w:rFonts w:hint="eastAsia" w:eastAsia="宋体"/>
                <w:vertAlign w:val="baseline"/>
                <w:lang w:eastAsia="zh-CN"/>
              </w:rPr>
            </w:pPr>
            <w:r>
              <w:rPr>
                <w:rFonts w:hint="eastAsia" w:eastAsia="宋体"/>
                <w:vertAlign w:val="baseline"/>
                <w:lang w:eastAsia="zh-CN"/>
              </w:rPr>
              <w:t>分支机构及下属公司简介</w:t>
            </w:r>
          </w:p>
        </w:tc>
        <w:tc>
          <w:tcPr>
            <w:tcW w:w="1785" w:type="dxa"/>
            <w:vAlign w:val="top"/>
          </w:tcPr>
          <w:p>
            <w:pPr>
              <w:pStyle w:val="27"/>
              <w:spacing w:line="240" w:lineRule="auto"/>
              <w:jc w:val="center"/>
              <w:rPr>
                <w:rFonts w:hint="eastAsia" w:eastAsia="宋体"/>
                <w:vertAlign w:val="baseline"/>
                <w:lang w:eastAsia="zh-CN"/>
              </w:rPr>
            </w:pPr>
            <w:r>
              <w:rPr>
                <w:rFonts w:hint="eastAsia" w:eastAsia="宋体"/>
                <w:vertAlign w:val="baseline"/>
                <w:lang w:eastAsia="zh-CN"/>
              </w:rPr>
              <w:t>与申报企业</w:t>
            </w:r>
          </w:p>
          <w:p>
            <w:pPr>
              <w:pStyle w:val="27"/>
              <w:spacing w:line="240" w:lineRule="auto"/>
              <w:jc w:val="center"/>
              <w:rPr>
                <w:rFonts w:hint="eastAsia" w:eastAsia="宋体"/>
                <w:vertAlign w:val="baseline"/>
                <w:lang w:eastAsia="zh-CN"/>
              </w:rPr>
            </w:pPr>
            <w:r>
              <w:rPr>
                <w:rFonts w:hint="eastAsia" w:eastAsia="宋体"/>
                <w:vertAlign w:val="baseline"/>
                <w:lang w:eastAsia="zh-CN"/>
              </w:rPr>
              <w:t>关系</w:t>
            </w:r>
          </w:p>
        </w:tc>
        <w:tc>
          <w:tcPr>
            <w:tcW w:w="1867" w:type="dxa"/>
            <w:vAlign w:val="top"/>
          </w:tcPr>
          <w:p>
            <w:pPr>
              <w:pStyle w:val="27"/>
              <w:spacing w:line="240" w:lineRule="auto"/>
              <w:jc w:val="center"/>
              <w:rPr>
                <w:rFonts w:hint="eastAsia"/>
                <w:sz w:val="22"/>
                <w:lang w:eastAsia="zh-CN"/>
              </w:rPr>
            </w:pPr>
            <w:r>
              <w:rPr>
                <w:rFonts w:hint="eastAsia"/>
                <w:sz w:val="22"/>
                <w:lang w:eastAsia="zh-CN"/>
              </w:rPr>
              <w:t>申报企业</w:t>
            </w:r>
          </w:p>
          <w:p>
            <w:pPr>
              <w:pStyle w:val="27"/>
              <w:spacing w:line="240" w:lineRule="auto"/>
              <w:jc w:val="center"/>
              <w:rPr>
                <w:rFonts w:hint="eastAsia" w:eastAsia="宋体"/>
                <w:vertAlign w:val="baseline"/>
                <w:lang w:eastAsia="zh-CN"/>
              </w:rPr>
            </w:pPr>
            <w:r>
              <w:rPr>
                <w:rFonts w:hint="eastAsia"/>
                <w:sz w:val="22"/>
                <w:lang w:eastAsia="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rPr>
                <w:vertAlign w:val="baseline"/>
              </w:rPr>
            </w:pP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rPr>
                <w:vertAlign w:val="baseline"/>
              </w:rPr>
            </w:pP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rPr>
                <w:vertAlign w:val="baseline"/>
              </w:rPr>
            </w:pP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jc w:val="center"/>
              <w:rPr>
                <w:rFonts w:hint="eastAsia" w:ascii="宋体" w:hAnsi="宋体" w:eastAsia="宋体" w:cs="宋体"/>
                <w:kern w:val="2"/>
                <w:sz w:val="21"/>
                <w:szCs w:val="22"/>
                <w:vertAlign w:val="baseline"/>
                <w:lang w:val="zh-CN" w:eastAsia="zh-CN" w:bidi="zh-CN"/>
              </w:rPr>
            </w:pPr>
          </w:p>
          <w:p>
            <w:pPr>
              <w:jc w:val="center"/>
              <w:rPr>
                <w:rFonts w:hint="eastAsia" w:eastAsiaTheme="minorEastAsia"/>
                <w:vertAlign w:val="baseline"/>
                <w:lang w:eastAsia="zh-CN"/>
              </w:rPr>
            </w:pPr>
            <w:r>
              <w:rPr>
                <w:rFonts w:hint="eastAsia" w:ascii="宋体" w:hAnsi="宋体" w:eastAsia="宋体" w:cs="宋体"/>
                <w:kern w:val="2"/>
                <w:sz w:val="21"/>
                <w:szCs w:val="22"/>
                <w:vertAlign w:val="baseline"/>
                <w:lang w:val="zh-CN" w:eastAsia="zh-CN" w:bidi="zh-CN"/>
              </w:rPr>
              <w:t>（如</w:t>
            </w:r>
            <w:r>
              <w:rPr>
                <w:rFonts w:hint="default" w:ascii="宋体" w:hAnsi="宋体" w:eastAsia="宋体" w:cs="宋体"/>
                <w:kern w:val="2"/>
                <w:sz w:val="21"/>
                <w:szCs w:val="22"/>
                <w:vertAlign w:val="baseline"/>
                <w:lang w:val="zh-CN" w:eastAsia="zh-CN" w:bidi="zh-CN"/>
              </w:rPr>
              <w:t>不够填写请另行增加</w:t>
            </w:r>
            <w:r>
              <w:rPr>
                <w:rFonts w:hint="eastAsia" w:ascii="宋体" w:hAnsi="宋体" w:eastAsia="宋体" w:cs="宋体"/>
                <w:kern w:val="2"/>
                <w:sz w:val="21"/>
                <w:szCs w:val="22"/>
                <w:vertAlign w:val="baseline"/>
                <w:lang w:val="zh-CN" w:eastAsia="zh-CN" w:bidi="zh-CN"/>
              </w:rPr>
              <w:t>）</w:t>
            </w: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473" w:type="dxa"/>
          </w:tcPr>
          <w:p>
            <w:pPr>
              <w:rPr>
                <w:rFonts w:hint="eastAsia" w:ascii="宋体" w:hAnsi="宋体" w:eastAsia="宋体" w:cs="宋体"/>
                <w:b/>
                <w:kern w:val="2"/>
                <w:sz w:val="24"/>
                <w:szCs w:val="22"/>
                <w:lang w:val="en-US" w:eastAsia="zh-CN" w:bidi="zh-CN"/>
              </w:rPr>
            </w:pPr>
          </w:p>
          <w:p>
            <w:pPr>
              <w:rPr>
                <w:rFonts w:hint="eastAsia" w:ascii="宋体" w:hAnsi="宋体" w:eastAsia="宋体" w:cs="宋体"/>
                <w:b/>
                <w:kern w:val="2"/>
                <w:sz w:val="24"/>
                <w:szCs w:val="22"/>
                <w:lang w:val="en-US" w:eastAsia="zh-CN" w:bidi="zh-CN"/>
              </w:rPr>
            </w:pPr>
          </w:p>
          <w:p>
            <w:pPr>
              <w:rPr>
                <w:rFonts w:hint="eastAsia" w:ascii="宋体" w:hAnsi="宋体" w:eastAsia="宋体" w:cs="宋体"/>
                <w:b/>
                <w:kern w:val="2"/>
                <w:sz w:val="24"/>
                <w:szCs w:val="22"/>
                <w:lang w:val="en-US" w:eastAsia="zh-CN" w:bidi="zh-CN"/>
              </w:rPr>
            </w:pPr>
          </w:p>
          <w:p>
            <w:pPr>
              <w:rPr>
                <w:rFonts w:hint="eastAsia" w:ascii="宋体" w:hAnsi="宋体" w:eastAsia="宋体" w:cs="宋体"/>
                <w:b/>
                <w:kern w:val="2"/>
                <w:sz w:val="24"/>
                <w:szCs w:val="22"/>
                <w:lang w:val="en-US" w:eastAsia="zh-CN" w:bidi="zh-CN"/>
              </w:rPr>
            </w:pPr>
            <w:r>
              <w:rPr>
                <w:rFonts w:hint="eastAsia" w:ascii="宋体" w:hAnsi="宋体" w:eastAsia="宋体" w:cs="宋体"/>
                <w:b/>
                <w:kern w:val="2"/>
                <w:sz w:val="24"/>
                <w:szCs w:val="22"/>
                <w:lang w:val="en-US" w:eastAsia="zh-CN" w:bidi="zh-CN"/>
              </w:rPr>
              <w:t>申报企业盖章</w:t>
            </w:r>
          </w:p>
          <w:p>
            <w:pPr>
              <w:ind w:firstLine="241" w:firstLineChars="100"/>
              <w:rPr>
                <w:rFonts w:hint="eastAsia" w:ascii="宋体" w:hAnsi="宋体" w:eastAsia="宋体" w:cs="宋体"/>
                <w:b/>
                <w:kern w:val="2"/>
                <w:sz w:val="24"/>
                <w:szCs w:val="22"/>
                <w:lang w:val="en-US" w:eastAsia="zh-CN" w:bidi="zh-CN"/>
              </w:rPr>
            </w:pPr>
          </w:p>
          <w:p>
            <w:pPr>
              <w:ind w:firstLine="241" w:firstLineChars="100"/>
              <w:rPr>
                <w:rFonts w:hint="eastAsia" w:ascii="宋体" w:hAnsi="宋体" w:eastAsia="宋体" w:cs="宋体"/>
                <w:b/>
                <w:kern w:val="2"/>
                <w:sz w:val="24"/>
                <w:szCs w:val="22"/>
                <w:lang w:val="en-US" w:eastAsia="zh-CN" w:bidi="zh-CN"/>
              </w:rPr>
            </w:pPr>
          </w:p>
        </w:tc>
        <w:tc>
          <w:tcPr>
            <w:tcW w:w="8587" w:type="dxa"/>
            <w:gridSpan w:val="4"/>
          </w:tcPr>
          <w:p>
            <w:pPr>
              <w:pStyle w:val="2"/>
              <w:spacing w:line="240" w:lineRule="auto"/>
              <w:ind w:left="0" w:leftChars="0" w:right="2064" w:rightChars="983" w:firstLine="3080" w:firstLineChars="1100"/>
              <w:jc w:val="both"/>
              <w:rPr>
                <w:rFonts w:hint="eastAsia" w:eastAsia="仿宋_GB2312" w:asciiTheme="minorHAnsi" w:hAnsiTheme="minorHAnsi" w:cstheme="minorBidi"/>
                <w:b w:val="0"/>
                <w:bCs w:val="0"/>
                <w:kern w:val="2"/>
                <w:sz w:val="28"/>
                <w:szCs w:val="28"/>
                <w:lang w:val="en-US" w:eastAsia="zh-CN" w:bidi="ar-SA"/>
              </w:rPr>
            </w:pPr>
          </w:p>
          <w:p>
            <w:pPr>
              <w:pStyle w:val="2"/>
              <w:spacing w:line="240" w:lineRule="auto"/>
              <w:ind w:left="0" w:leftChars="0" w:right="2064" w:rightChars="983" w:firstLine="0" w:firstLineChars="0"/>
              <w:jc w:val="both"/>
              <w:rPr>
                <w:rFonts w:hint="eastAsia" w:eastAsia="仿宋_GB2312" w:asciiTheme="minorHAnsi" w:hAnsiTheme="minorHAnsi" w:cstheme="minorBidi"/>
                <w:b w:val="0"/>
                <w:bCs w:val="0"/>
                <w:kern w:val="2"/>
                <w:sz w:val="28"/>
                <w:szCs w:val="28"/>
                <w:lang w:val="en-US" w:eastAsia="zh-CN" w:bidi="ar-SA"/>
              </w:rPr>
            </w:pPr>
          </w:p>
          <w:p>
            <w:pPr>
              <w:pStyle w:val="2"/>
              <w:spacing w:line="240" w:lineRule="auto"/>
              <w:ind w:left="0" w:leftChars="0" w:right="2064" w:rightChars="983" w:firstLine="3080" w:firstLineChars="1100"/>
              <w:jc w:val="both"/>
              <w:rPr>
                <w:rFonts w:hint="eastAsia" w:eastAsia="仿宋_GB2312" w:asciiTheme="minorHAnsi" w:hAnsiTheme="minorHAnsi" w:cstheme="minorBidi"/>
                <w:b w:val="0"/>
                <w:bCs w:val="0"/>
                <w:kern w:val="2"/>
                <w:sz w:val="28"/>
                <w:szCs w:val="28"/>
                <w:lang w:val="en-US" w:eastAsia="zh-CN" w:bidi="ar-SA"/>
              </w:rPr>
            </w:pPr>
          </w:p>
          <w:p>
            <w:pPr>
              <w:pStyle w:val="2"/>
              <w:spacing w:line="240" w:lineRule="auto"/>
              <w:ind w:left="0" w:leftChars="0" w:right="2064" w:rightChars="983" w:firstLine="3080" w:firstLineChars="1100"/>
              <w:jc w:val="both"/>
              <w:rPr>
                <w:rFonts w:hint="eastAsia" w:eastAsia="仿宋_GB2312" w:asciiTheme="minorHAnsi" w:hAnsiTheme="minorHAnsi" w:cstheme="minorBidi"/>
                <w:b w:val="0"/>
                <w:bCs w:val="0"/>
                <w:kern w:val="2"/>
                <w:sz w:val="28"/>
                <w:szCs w:val="28"/>
                <w:lang w:val="en-US" w:eastAsia="zh-CN" w:bidi="ar-SA"/>
              </w:rPr>
            </w:pPr>
            <w:r>
              <w:rPr>
                <w:rFonts w:hint="eastAsia" w:eastAsia="仿宋_GB2312" w:asciiTheme="minorHAnsi" w:hAnsiTheme="minorHAnsi" w:cstheme="minorBidi"/>
                <w:b w:val="0"/>
                <w:bCs w:val="0"/>
                <w:kern w:val="2"/>
                <w:sz w:val="28"/>
                <w:szCs w:val="28"/>
                <w:lang w:val="en-US" w:eastAsia="zh-CN" w:bidi="ar-SA"/>
              </w:rPr>
              <w:t>法人代表签字</w:t>
            </w:r>
            <w:r>
              <w:rPr>
                <w:rFonts w:hint="eastAsia" w:eastAsia="仿宋_GB2312" w:cstheme="minorBidi"/>
                <w:b w:val="0"/>
                <w:bCs w:val="0"/>
                <w:kern w:val="2"/>
                <w:sz w:val="28"/>
                <w:szCs w:val="28"/>
                <w:lang w:val="en-US" w:eastAsia="zh-CN" w:bidi="ar-SA"/>
              </w:rPr>
              <w:t>：</w:t>
            </w:r>
          </w:p>
          <w:p>
            <w:pPr>
              <w:ind w:firstLine="4200" w:firstLineChars="1500"/>
              <w:rPr>
                <w:vertAlign w:val="baseline"/>
              </w:rPr>
            </w:pPr>
            <w:r>
              <w:rPr>
                <w:rFonts w:hint="eastAsia" w:eastAsia="仿宋_GB2312" w:cstheme="minorBidi"/>
                <w:b w:val="0"/>
                <w:bCs w:val="0"/>
                <w:kern w:val="2"/>
                <w:sz w:val="28"/>
                <w:szCs w:val="28"/>
                <w:lang w:val="en-US" w:eastAsia="zh-CN" w:bidi="ar-SA"/>
              </w:rPr>
              <w:t>盖章</w:t>
            </w:r>
            <w:r>
              <w:rPr>
                <w:rFonts w:hint="eastAsia" w:eastAsia="仿宋_GB2312" w:asciiTheme="minorHAnsi" w:hAnsiTheme="minorHAnsi" w:cstheme="minorBidi"/>
                <w:b w:val="0"/>
                <w:bCs w:val="0"/>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3" w:hRule="atLeast"/>
        </w:trPr>
        <w:tc>
          <w:tcPr>
            <w:tcW w:w="473" w:type="dxa"/>
          </w:tcPr>
          <w:p>
            <w:pPr>
              <w:ind w:firstLine="241" w:firstLineChars="100"/>
              <w:rPr>
                <w:rFonts w:hint="eastAsia" w:ascii="宋体" w:hAnsi="宋体" w:eastAsia="宋体" w:cs="宋体"/>
                <w:b/>
                <w:kern w:val="2"/>
                <w:sz w:val="24"/>
                <w:szCs w:val="22"/>
                <w:lang w:val="en-US" w:eastAsia="zh-CN" w:bidi="zh-CN"/>
              </w:rPr>
            </w:pPr>
            <w:r>
              <w:rPr>
                <w:rFonts w:hint="eastAsia" w:ascii="宋体" w:hAnsi="宋体" w:eastAsia="宋体" w:cs="宋体"/>
                <w:b/>
                <w:kern w:val="2"/>
                <w:sz w:val="24"/>
                <w:szCs w:val="22"/>
                <w:lang w:val="en-US" w:eastAsia="zh-CN" w:bidi="zh-CN"/>
              </w:rPr>
              <w:t xml:space="preserve"> </w:t>
            </w:r>
          </w:p>
          <w:p>
            <w:pPr>
              <w:ind w:firstLine="241" w:firstLineChars="100"/>
              <w:rPr>
                <w:rFonts w:hint="eastAsia" w:ascii="宋体" w:hAnsi="宋体" w:eastAsia="宋体" w:cs="宋体"/>
                <w:b/>
                <w:kern w:val="2"/>
                <w:sz w:val="24"/>
                <w:szCs w:val="22"/>
                <w:lang w:val="en-US" w:eastAsia="zh-CN" w:bidi="zh-CN"/>
              </w:rPr>
            </w:pPr>
          </w:p>
          <w:p>
            <w:pPr>
              <w:pStyle w:val="2"/>
              <w:ind w:left="0" w:leftChars="0" w:firstLine="0" w:firstLineChars="0"/>
              <w:rPr>
                <w:rFonts w:hint="eastAsia"/>
                <w:lang w:val="en-US" w:eastAsia="zh-CN"/>
              </w:rPr>
            </w:pPr>
          </w:p>
          <w:p>
            <w:pPr>
              <w:rPr>
                <w:vertAlign w:val="baseline"/>
              </w:rPr>
            </w:pPr>
            <w:r>
              <w:rPr>
                <w:rFonts w:hint="eastAsia" w:ascii="宋体" w:hAnsi="宋体" w:eastAsia="宋体" w:cs="宋体"/>
                <w:b/>
                <w:kern w:val="2"/>
                <w:sz w:val="24"/>
                <w:szCs w:val="22"/>
                <w:lang w:val="en-US" w:eastAsia="zh-CN" w:bidi="zh-CN"/>
              </w:rPr>
              <w:t>初审单位审核意见</w:t>
            </w:r>
          </w:p>
        </w:tc>
        <w:tc>
          <w:tcPr>
            <w:tcW w:w="8587" w:type="dxa"/>
            <w:gridSpan w:val="4"/>
          </w:tcPr>
          <w:p>
            <w:pPr>
              <w:snapToGrid w:val="0"/>
              <w:spacing w:line="600" w:lineRule="atLeast"/>
              <w:rPr>
                <w:rFonts w:eastAsia="仿宋_GB2312"/>
                <w:b/>
                <w:bCs/>
                <w:sz w:val="28"/>
                <w:szCs w:val="28"/>
              </w:rPr>
            </w:pPr>
            <w:r>
              <w:rPr>
                <w:rFonts w:hint="eastAsia" w:eastAsia="仿宋_GB2312"/>
                <w:b/>
                <w:bCs/>
                <w:sz w:val="28"/>
                <w:szCs w:val="28"/>
                <w:lang w:eastAsia="zh-CN"/>
              </w:rPr>
              <w:t>辖区</w:t>
            </w:r>
            <w:r>
              <w:rPr>
                <w:rFonts w:eastAsia="仿宋_GB2312"/>
                <w:b/>
                <w:bCs/>
                <w:sz w:val="28"/>
                <w:szCs w:val="28"/>
              </w:rPr>
              <w:t>商务部门</w:t>
            </w:r>
            <w:r>
              <w:rPr>
                <w:rFonts w:hint="eastAsia" w:eastAsia="仿宋_GB2312"/>
                <w:b/>
                <w:bCs/>
                <w:sz w:val="28"/>
                <w:szCs w:val="28"/>
                <w:lang w:eastAsia="zh-CN"/>
              </w:rPr>
              <w:t>审核意见</w:t>
            </w:r>
            <w:r>
              <w:rPr>
                <w:rFonts w:eastAsia="仿宋_GB2312"/>
                <w:b/>
                <w:bCs/>
                <w:sz w:val="28"/>
                <w:szCs w:val="28"/>
              </w:rPr>
              <w:t>：</w:t>
            </w:r>
          </w:p>
          <w:p>
            <w:pPr>
              <w:pStyle w:val="2"/>
              <w:ind w:left="0" w:leftChars="0" w:firstLine="560" w:firstLineChars="200"/>
              <w:rPr>
                <w:rFonts w:hint="eastAsia" w:eastAsia="仿宋_GB2312"/>
                <w:b w:val="0"/>
                <w:bCs w:val="0"/>
                <w:sz w:val="28"/>
                <w:szCs w:val="28"/>
                <w:lang w:eastAsia="zh-CN"/>
              </w:rPr>
            </w:pPr>
            <w:r>
              <w:rPr>
                <w:rFonts w:hint="eastAsia" w:eastAsia="仿宋_GB2312"/>
                <w:sz w:val="28"/>
                <w:szCs w:val="28"/>
              </w:rPr>
              <w:t>经初审</w:t>
            </w:r>
            <w:r>
              <w:rPr>
                <w:rFonts w:eastAsia="仿宋_GB2312"/>
                <w:sz w:val="28"/>
                <w:szCs w:val="28"/>
              </w:rPr>
              <w:t>，符合</w:t>
            </w:r>
            <w:r>
              <w:rPr>
                <w:rFonts w:hint="eastAsia" w:eastAsia="仿宋_GB2312"/>
                <w:sz w:val="28"/>
                <w:szCs w:val="28"/>
              </w:rPr>
              <w:t>《深圳市鼓励跨国公司设立总部企业办法</w:t>
            </w:r>
            <w:r>
              <w:rPr>
                <w:rFonts w:hint="eastAsia" w:ascii="仿宋_GB2312" w:hAnsi="仿宋_GB2312" w:eastAsia="仿宋_GB2312" w:cs="仿宋_GB2312"/>
                <w:sz w:val="28"/>
                <w:szCs w:val="28"/>
              </w:rPr>
              <w:t>》申报条件。</w:t>
            </w:r>
          </w:p>
          <w:p>
            <w:pPr>
              <w:wordWrap w:val="0"/>
              <w:snapToGrid w:val="0"/>
              <w:spacing w:line="600" w:lineRule="atLeast"/>
              <w:jc w:val="right"/>
              <w:rPr>
                <w:rFonts w:hint="eastAsia" w:ascii="仿宋_GB2312" w:hAnsi="仿宋_GB2312" w:eastAsia="仿宋_GB2312" w:cs="仿宋_GB2312"/>
                <w:kern w:val="2"/>
                <w:sz w:val="28"/>
                <w:szCs w:val="28"/>
                <w:lang w:val="en-US" w:eastAsia="zh-CN" w:bidi="ar-SA"/>
              </w:rPr>
            </w:pPr>
          </w:p>
          <w:p>
            <w:pPr>
              <w:wordWrap w:val="0"/>
              <w:snapToGrid w:val="0"/>
              <w:spacing w:line="600" w:lineRule="atLeast"/>
              <w:ind w:firstLine="3360" w:firstLineChars="1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负责人签字：</w:t>
            </w:r>
          </w:p>
          <w:p>
            <w:pPr>
              <w:wordWrap w:val="0"/>
              <w:snapToGrid w:val="0"/>
              <w:spacing w:line="600" w:lineRule="atLeast"/>
              <w:ind w:firstLine="3640" w:firstLineChars="130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单位盖章：     </w:t>
            </w:r>
          </w:p>
          <w:p>
            <w:pPr>
              <w:snapToGrid w:val="0"/>
              <w:spacing w:line="600" w:lineRule="atLeast"/>
              <w:ind w:right="584" w:rightChars="278" w:firstLine="1120" w:firstLineChars="4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snapToGrid w:val="0"/>
              <w:spacing w:line="600" w:lineRule="atLeast"/>
              <w:ind w:right="584" w:rightChars="278" w:firstLine="1120" w:firstLineChars="400"/>
              <w:jc w:val="center"/>
              <w:rPr>
                <w:vertAlign w:val="baseline"/>
              </w:rPr>
            </w:pPr>
            <w:r>
              <w:rPr>
                <w:rFonts w:hint="eastAsia" w:ascii="仿宋_GB2312" w:hAnsi="仿宋_GB2312" w:eastAsia="仿宋_GB2312" w:cs="仿宋_GB2312"/>
                <w:kern w:val="2"/>
                <w:sz w:val="28"/>
                <w:szCs w:val="28"/>
                <w:lang w:val="en-US" w:eastAsia="zh-CN" w:bidi="ar-SA"/>
              </w:rPr>
              <w:t xml:space="preserve">                       年    月    日</w:t>
            </w:r>
          </w:p>
        </w:tc>
      </w:tr>
    </w:tbl>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snapToGrid w:val="0"/>
              <w:spacing w:line="50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snapToGrid w:val="0"/>
              <w:spacing w:line="50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本单位自愿承担因申报不实带来的一切后果。愿意配合商务主管部门进行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移动电话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（示范文本）</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（区域）内的跨国公司总部企业，履行以下职能（根据实际情况自行选择或填写）：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wordWrap w:val="0"/>
        <w:spacing w:line="540" w:lineRule="exact"/>
        <w:ind w:right="1903" w:rightChars="906" w:firstLine="640" w:firstLineChars="20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p>
    <w:p>
      <w:pPr>
        <w:pStyle w:val="2"/>
        <w:ind w:left="0" w:leftChars="0" w:firstLine="0" w:firstLineChars="0"/>
        <w:rPr>
          <w:rFonts w:hint="default" w:eastAsia="仿宋_GB2312" w:cs="宋体"/>
          <w:color w:val="000000" w:themeColor="text1"/>
          <w:kern w:val="0"/>
          <w:sz w:val="32"/>
          <w:szCs w:val="32"/>
          <w:lang w:val="en-US" w:eastAsia="zh-CN"/>
          <w14:textFill>
            <w14:solidFill>
              <w14:schemeClr w14:val="tx1"/>
            </w14:solidFill>
          </w14:textFill>
        </w:rPr>
      </w:pPr>
    </w:p>
    <w:p>
      <w:pPr>
        <w:rPr>
          <w:rFonts w:hint="default"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附件4</w:t>
      </w:r>
    </w:p>
    <w:p>
      <w:pPr>
        <w:snapToGrid w:val="0"/>
        <w:jc w:val="center"/>
        <w:rPr>
          <w:rFonts w:hint="eastAsia" w:ascii="方正小标宋简体" w:hAnsi="方正小标宋简体" w:eastAsia="方正小标宋简体" w:cs="方正小标宋简体"/>
          <w:b w:val="0"/>
          <w:bCs w:val="0"/>
          <w:kern w:val="2"/>
          <w:sz w:val="44"/>
          <w:szCs w:val="44"/>
          <w:highlight w:val="none"/>
          <w:lang w:eastAsia="zh-CN" w:bidi="ar-SA"/>
        </w:rPr>
      </w:pPr>
      <w:r>
        <w:rPr>
          <w:rFonts w:hint="eastAsia" w:ascii="方正小标宋简体" w:hAnsi="方正小标宋简体" w:eastAsia="方正小标宋简体" w:cs="方正小标宋简体"/>
          <w:b w:val="0"/>
          <w:bCs w:val="0"/>
          <w:kern w:val="2"/>
          <w:sz w:val="44"/>
          <w:szCs w:val="44"/>
          <w:highlight w:val="none"/>
          <w:lang w:eastAsia="zh-CN" w:bidi="ar-SA"/>
        </w:rPr>
        <w:t>深圳市跨国公司</w:t>
      </w:r>
      <w:r>
        <w:rPr>
          <w:rFonts w:hint="default" w:ascii="方正小标宋简体" w:hAnsi="方正小标宋简体" w:eastAsia="方正小标宋简体" w:cs="方正小标宋简体"/>
          <w:b w:val="0"/>
          <w:bCs w:val="0"/>
          <w:kern w:val="2"/>
          <w:sz w:val="44"/>
          <w:szCs w:val="44"/>
          <w:highlight w:val="none"/>
          <w:lang w:eastAsia="zh-CN" w:bidi="ar-SA"/>
        </w:rPr>
        <w:t>总部</w:t>
      </w:r>
      <w:r>
        <w:rPr>
          <w:rFonts w:hint="eastAsia" w:ascii="方正小标宋简体" w:hAnsi="方正小标宋简体" w:eastAsia="方正小标宋简体" w:cs="方正小标宋简体"/>
          <w:b w:val="0"/>
          <w:bCs w:val="0"/>
          <w:kern w:val="2"/>
          <w:sz w:val="44"/>
          <w:szCs w:val="44"/>
          <w:highlight w:val="none"/>
          <w:lang w:eastAsia="zh-CN" w:bidi="ar-SA"/>
        </w:rPr>
        <w:t>企业年检承诺书</w:t>
      </w:r>
    </w:p>
    <w:p>
      <w:pPr>
        <w:pStyle w:val="2"/>
        <w:rPr>
          <w:rFonts w:hint="eastAsia"/>
        </w:rPr>
      </w:pPr>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snapToGrid w:val="0"/>
              <w:spacing w:line="500" w:lineRule="exact"/>
              <w:ind w:firstLine="640" w:firstLineChars="200"/>
              <w:rPr>
                <w:rFonts w:hint="eastAsia" w:ascii="仿宋_GB2312" w:hAnsi="仿宋_GB2312" w:eastAsia="仿宋_GB2312"/>
                <w:sz w:val="32"/>
                <w:szCs w:val="24"/>
              </w:rPr>
            </w:pPr>
            <w:r>
              <w:rPr>
                <w:rFonts w:hint="default" w:ascii="仿宋_GB2312" w:hAnsi="仿宋_GB2312" w:eastAsia="仿宋_GB2312"/>
                <w:sz w:val="32"/>
                <w:szCs w:val="24"/>
                <w:lang w:eastAsia="zh-CN"/>
              </w:rPr>
              <w:t xml:space="preserve"> 本</w:t>
            </w:r>
            <w:r>
              <w:rPr>
                <w:rFonts w:hint="eastAsia" w:ascii="仿宋_GB2312" w:hAnsi="仿宋_GB2312" w:eastAsia="仿宋_GB2312"/>
                <w:sz w:val="32"/>
                <w:szCs w:val="24"/>
                <w:lang w:eastAsia="zh-CN"/>
              </w:rPr>
              <w:t>企业郑重承诺</w:t>
            </w:r>
            <w:r>
              <w:rPr>
                <w:rFonts w:hint="eastAsia" w:ascii="仿宋_GB2312" w:hAnsi="仿宋_GB2312" w:eastAsia="仿宋_GB2312"/>
                <w:sz w:val="32"/>
                <w:szCs w:val="24"/>
              </w:rPr>
              <w:t>如下：</w:t>
            </w:r>
          </w:p>
          <w:p>
            <w:pPr>
              <w:snapToGrid w:val="0"/>
              <w:spacing w:line="50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w:t>
            </w: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依法注册</w:t>
            </w:r>
            <w:r>
              <w:rPr>
                <w:rFonts w:hint="default" w:ascii="仿宋_GB2312" w:hAnsi="仿宋_GB2312" w:eastAsia="仿宋_GB2312"/>
                <w:sz w:val="32"/>
                <w:szCs w:val="24"/>
              </w:rPr>
              <w:t>并正常经营</w:t>
            </w:r>
            <w:r>
              <w:rPr>
                <w:rFonts w:hint="eastAsia" w:ascii="仿宋_GB2312" w:hAnsi="仿宋_GB2312" w:eastAsia="仿宋_GB2312"/>
                <w:sz w:val="32"/>
                <w:szCs w:val="24"/>
              </w:rPr>
              <w:t>，</w:t>
            </w:r>
            <w:r>
              <w:rPr>
                <w:rFonts w:hint="default" w:ascii="仿宋_GB2312" w:hAnsi="仿宋_GB2312" w:eastAsia="仿宋_GB2312"/>
                <w:sz w:val="32"/>
                <w:szCs w:val="24"/>
              </w:rPr>
              <w:t>符合本年度深圳市跨国公司总部企业</w:t>
            </w:r>
            <w:r>
              <w:rPr>
                <w:rFonts w:hint="eastAsia" w:ascii="仿宋_GB2312" w:hAnsi="仿宋_GB2312" w:eastAsia="仿宋_GB2312"/>
                <w:sz w:val="32"/>
                <w:szCs w:val="24"/>
              </w:rPr>
              <w:t>资格；</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接受有关主管部门</w:t>
            </w:r>
            <w:r>
              <w:rPr>
                <w:rFonts w:hint="default" w:ascii="仿宋_GB2312" w:hAnsi="仿宋_GB2312" w:eastAsia="仿宋_GB2312" w:cs="仿宋_GB2312"/>
                <w:sz w:val="32"/>
                <w:szCs w:val="32"/>
              </w:rPr>
              <w:t>为核实情况进行</w:t>
            </w:r>
            <w:r>
              <w:rPr>
                <w:rFonts w:hint="eastAsia" w:ascii="仿宋_GB2312" w:hAnsi="仿宋_GB2312" w:eastAsia="仿宋_GB2312" w:cs="仿宋_GB2312"/>
                <w:sz w:val="32"/>
                <w:szCs w:val="32"/>
              </w:rPr>
              <w:t>的必要核查；</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及时准确填写外商投资</w:t>
            </w:r>
            <w:r>
              <w:rPr>
                <w:rFonts w:hint="default" w:ascii="仿宋_GB2312" w:hAnsi="仿宋_GB2312" w:eastAsia="仿宋_GB2312" w:cs="仿宋_GB2312"/>
                <w:sz w:val="32"/>
                <w:szCs w:val="32"/>
                <w:lang w:eastAsia="zh-CN"/>
              </w:rPr>
              <w:t>企业变更</w:t>
            </w:r>
            <w:r>
              <w:rPr>
                <w:rFonts w:hint="eastAsia" w:ascii="仿宋_GB2312" w:hAnsi="仿宋_GB2312" w:eastAsia="仿宋_GB2312" w:cs="仿宋_GB2312"/>
                <w:sz w:val="32"/>
                <w:szCs w:val="32"/>
                <w:lang w:val="en-US" w:eastAsia="zh-CN"/>
              </w:rPr>
              <w:t>信息及年报信息。</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本单位自愿承担因不实</w:t>
            </w:r>
            <w:r>
              <w:rPr>
                <w:rFonts w:hint="default" w:ascii="仿宋_GB2312" w:hAnsi="仿宋_GB2312" w:eastAsia="仿宋_GB2312" w:cs="仿宋_GB2312"/>
                <w:sz w:val="32"/>
                <w:szCs w:val="32"/>
              </w:rPr>
              <w:t>承诺</w:t>
            </w:r>
            <w:r>
              <w:rPr>
                <w:rFonts w:hint="eastAsia" w:ascii="仿宋_GB2312" w:hAnsi="仿宋_GB2312" w:eastAsia="仿宋_GB2312" w:cs="仿宋_GB2312"/>
                <w:sz w:val="32"/>
                <w:szCs w:val="32"/>
              </w:rPr>
              <w:t>带来的一切后果。愿意配合商务主管部门进行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企业法定代表人（</w:t>
            </w:r>
            <w:r>
              <w:rPr>
                <w:rFonts w:hint="default" w:ascii="仿宋_GB2312" w:hAnsi="仿宋_GB2312" w:eastAsia="仿宋_GB2312"/>
                <w:sz w:val="32"/>
                <w:szCs w:val="24"/>
                <w:lang w:eastAsia="zh-CN"/>
              </w:rPr>
              <w:t>被授权人</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移动电话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p>
        </w:tc>
        <w:tc>
          <w:tcPr>
            <w:tcW w:w="2304" w:type="dxa"/>
            <w:vAlign w:val="top"/>
          </w:tcPr>
          <w:p>
            <w:pPr>
              <w:rPr>
                <w:rFonts w:hint="eastAsia" w:ascii="仿宋_GB2312" w:hAnsi="仿宋_GB2312" w:eastAsia="仿宋_GB2312"/>
                <w:sz w:val="32"/>
              </w:rPr>
            </w:pPr>
          </w:p>
        </w:tc>
      </w:tr>
    </w:tbl>
    <w:p>
      <w:pPr>
        <w:pStyle w:val="2"/>
        <w:rPr>
          <w:rFonts w:hint="default" w:eastAsia="仿宋_GB2312" w:cs="宋体"/>
          <w:color w:val="000000" w:themeColor="text1"/>
          <w:kern w:val="0"/>
          <w:sz w:val="24"/>
          <w:szCs w:val="24"/>
          <w:lang w:eastAsia="zh-CN"/>
          <w14:textFill>
            <w14:solidFill>
              <w14:schemeClr w14:val="tx1"/>
            </w14:solidFill>
          </w14:textFill>
        </w:rPr>
      </w:pPr>
      <w:r>
        <w:rPr>
          <w:rFonts w:hint="default" w:eastAsia="仿宋_GB2312" w:cs="宋体"/>
          <w:color w:val="000000" w:themeColor="text1"/>
          <w:kern w:val="0"/>
          <w:sz w:val="24"/>
          <w:szCs w:val="24"/>
          <w:lang w:eastAsia="zh-CN"/>
          <w14:textFill>
            <w14:solidFill>
              <w14:schemeClr w14:val="tx1"/>
            </w14:solidFill>
          </w14:textFill>
        </w:rPr>
        <w:t>备注：被授权人需提供法人授权委托书。</w:t>
      </w:r>
    </w:p>
    <w:p>
      <w:pPr>
        <w:pStyle w:val="2"/>
        <w:ind w:left="0" w:leftChars="0" w:firstLine="0" w:firstLineChars="0"/>
        <w:rPr>
          <w:rFonts w:hint="default" w:eastAsia="仿宋_GB2312" w:cs="宋体"/>
          <w:color w:val="000000" w:themeColor="text1"/>
          <w:kern w:val="0"/>
          <w:sz w:val="32"/>
          <w:szCs w:val="32"/>
          <w:lang w:val="en-US" w:eastAsia="zh-CN"/>
          <w14:textFill>
            <w14:solidFill>
              <w14:schemeClr w14:val="tx1"/>
            </w14:solidFill>
          </w14:textFill>
        </w:rPr>
      </w:pPr>
    </w:p>
    <w:sectPr>
      <w:pgSz w:w="11906" w:h="16838"/>
      <w:pgMar w:top="1440" w:right="1474" w:bottom="1440"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11931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小芬">
    <w15:presenceInfo w15:providerId="None" w15:userId="刘小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revisionView w:markup="0"/>
  <w:trackRevisions w:val="1"/>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4"/>
    <w:rsid w:val="00050184"/>
    <w:rsid w:val="00091F61"/>
    <w:rsid w:val="000A12A7"/>
    <w:rsid w:val="000B23C9"/>
    <w:rsid w:val="000B3706"/>
    <w:rsid w:val="000D1E45"/>
    <w:rsid w:val="000D3921"/>
    <w:rsid w:val="000E191E"/>
    <w:rsid w:val="00113008"/>
    <w:rsid w:val="00146FD7"/>
    <w:rsid w:val="00167A19"/>
    <w:rsid w:val="0018484F"/>
    <w:rsid w:val="00186EC0"/>
    <w:rsid w:val="002B7AD5"/>
    <w:rsid w:val="00302A2A"/>
    <w:rsid w:val="00344E48"/>
    <w:rsid w:val="00377D89"/>
    <w:rsid w:val="00380444"/>
    <w:rsid w:val="0038358F"/>
    <w:rsid w:val="003C29C0"/>
    <w:rsid w:val="00401033"/>
    <w:rsid w:val="00444417"/>
    <w:rsid w:val="00447E48"/>
    <w:rsid w:val="00465A8A"/>
    <w:rsid w:val="004853BE"/>
    <w:rsid w:val="004B68AC"/>
    <w:rsid w:val="005068BD"/>
    <w:rsid w:val="0053745E"/>
    <w:rsid w:val="005432F3"/>
    <w:rsid w:val="005B109F"/>
    <w:rsid w:val="005B603C"/>
    <w:rsid w:val="006241BB"/>
    <w:rsid w:val="00661D34"/>
    <w:rsid w:val="00662AC1"/>
    <w:rsid w:val="006942A7"/>
    <w:rsid w:val="006B0E1E"/>
    <w:rsid w:val="006C3C48"/>
    <w:rsid w:val="006E5EFD"/>
    <w:rsid w:val="00742945"/>
    <w:rsid w:val="00782724"/>
    <w:rsid w:val="007A027F"/>
    <w:rsid w:val="007C265D"/>
    <w:rsid w:val="007D1888"/>
    <w:rsid w:val="00811C06"/>
    <w:rsid w:val="0082352A"/>
    <w:rsid w:val="00824EE6"/>
    <w:rsid w:val="00864D99"/>
    <w:rsid w:val="008719D3"/>
    <w:rsid w:val="00887EDB"/>
    <w:rsid w:val="008B61FD"/>
    <w:rsid w:val="008D3D44"/>
    <w:rsid w:val="009241CD"/>
    <w:rsid w:val="00936DB0"/>
    <w:rsid w:val="00975F41"/>
    <w:rsid w:val="009B3B79"/>
    <w:rsid w:val="009B61BC"/>
    <w:rsid w:val="00A00604"/>
    <w:rsid w:val="00A04B52"/>
    <w:rsid w:val="00A32047"/>
    <w:rsid w:val="00A4166D"/>
    <w:rsid w:val="00A527F5"/>
    <w:rsid w:val="00AE390B"/>
    <w:rsid w:val="00AF2B04"/>
    <w:rsid w:val="00B173BA"/>
    <w:rsid w:val="00B2704C"/>
    <w:rsid w:val="00B4280E"/>
    <w:rsid w:val="00B629E7"/>
    <w:rsid w:val="00B70F6E"/>
    <w:rsid w:val="00B774E5"/>
    <w:rsid w:val="00BC38F1"/>
    <w:rsid w:val="00BD33DF"/>
    <w:rsid w:val="00BE1F90"/>
    <w:rsid w:val="00C01605"/>
    <w:rsid w:val="00C3742A"/>
    <w:rsid w:val="00C4301D"/>
    <w:rsid w:val="00C51103"/>
    <w:rsid w:val="00C53216"/>
    <w:rsid w:val="00C54055"/>
    <w:rsid w:val="00C97402"/>
    <w:rsid w:val="00CA5A4B"/>
    <w:rsid w:val="00CE0B99"/>
    <w:rsid w:val="00CE16C8"/>
    <w:rsid w:val="00CF5951"/>
    <w:rsid w:val="00D0574C"/>
    <w:rsid w:val="00DE5BF0"/>
    <w:rsid w:val="00E23151"/>
    <w:rsid w:val="00EB15A2"/>
    <w:rsid w:val="00ED1EDF"/>
    <w:rsid w:val="00EE53BE"/>
    <w:rsid w:val="00EF414C"/>
    <w:rsid w:val="00F04F86"/>
    <w:rsid w:val="00F55996"/>
    <w:rsid w:val="00F60AB0"/>
    <w:rsid w:val="00F73F12"/>
    <w:rsid w:val="00FB3061"/>
    <w:rsid w:val="00FD1594"/>
    <w:rsid w:val="00FE5102"/>
    <w:rsid w:val="01693DBC"/>
    <w:rsid w:val="01AD4CE6"/>
    <w:rsid w:val="02795248"/>
    <w:rsid w:val="02A627C1"/>
    <w:rsid w:val="0500262A"/>
    <w:rsid w:val="05051B0A"/>
    <w:rsid w:val="05537B47"/>
    <w:rsid w:val="06342E45"/>
    <w:rsid w:val="084D5B55"/>
    <w:rsid w:val="0C1A7613"/>
    <w:rsid w:val="0C43359F"/>
    <w:rsid w:val="0C4466DB"/>
    <w:rsid w:val="0EAE0CCC"/>
    <w:rsid w:val="0EEE26DB"/>
    <w:rsid w:val="0F2521E2"/>
    <w:rsid w:val="0F930D65"/>
    <w:rsid w:val="0FDE20CB"/>
    <w:rsid w:val="10421803"/>
    <w:rsid w:val="108D72AB"/>
    <w:rsid w:val="114843E9"/>
    <w:rsid w:val="186D45FD"/>
    <w:rsid w:val="193E5447"/>
    <w:rsid w:val="19E71B49"/>
    <w:rsid w:val="1B220825"/>
    <w:rsid w:val="1DA773ED"/>
    <w:rsid w:val="1E2E4381"/>
    <w:rsid w:val="1EF33A6E"/>
    <w:rsid w:val="22F74E2A"/>
    <w:rsid w:val="244D343A"/>
    <w:rsid w:val="24513340"/>
    <w:rsid w:val="24745936"/>
    <w:rsid w:val="25BB113D"/>
    <w:rsid w:val="25DF262E"/>
    <w:rsid w:val="25E72B1E"/>
    <w:rsid w:val="27363005"/>
    <w:rsid w:val="2A9D1DE1"/>
    <w:rsid w:val="2B0932A1"/>
    <w:rsid w:val="2B0C2BCF"/>
    <w:rsid w:val="2B5B4339"/>
    <w:rsid w:val="2DF64C59"/>
    <w:rsid w:val="2E925D99"/>
    <w:rsid w:val="3013018A"/>
    <w:rsid w:val="30832CB1"/>
    <w:rsid w:val="31066D72"/>
    <w:rsid w:val="3191439E"/>
    <w:rsid w:val="31B8615D"/>
    <w:rsid w:val="331602C6"/>
    <w:rsid w:val="334417EE"/>
    <w:rsid w:val="3373623F"/>
    <w:rsid w:val="34465609"/>
    <w:rsid w:val="35734DF8"/>
    <w:rsid w:val="383778E2"/>
    <w:rsid w:val="3877374E"/>
    <w:rsid w:val="3A5E57A5"/>
    <w:rsid w:val="3A9426D9"/>
    <w:rsid w:val="3B1A4D89"/>
    <w:rsid w:val="3BE67ECA"/>
    <w:rsid w:val="3DA4558E"/>
    <w:rsid w:val="3E5D10A0"/>
    <w:rsid w:val="3FF41069"/>
    <w:rsid w:val="3FF43854"/>
    <w:rsid w:val="44037A57"/>
    <w:rsid w:val="4433475F"/>
    <w:rsid w:val="448B68A0"/>
    <w:rsid w:val="4576299B"/>
    <w:rsid w:val="46444699"/>
    <w:rsid w:val="48C60921"/>
    <w:rsid w:val="48F72B9F"/>
    <w:rsid w:val="4910105D"/>
    <w:rsid w:val="4B3204D8"/>
    <w:rsid w:val="4C314463"/>
    <w:rsid w:val="4C4C758C"/>
    <w:rsid w:val="4E1A0932"/>
    <w:rsid w:val="4EA153E0"/>
    <w:rsid w:val="4EC13B44"/>
    <w:rsid w:val="4EFBBA36"/>
    <w:rsid w:val="4F2B7F96"/>
    <w:rsid w:val="4F8D5CEA"/>
    <w:rsid w:val="506A24F0"/>
    <w:rsid w:val="50DA46F4"/>
    <w:rsid w:val="515042EF"/>
    <w:rsid w:val="52B2673E"/>
    <w:rsid w:val="538263A4"/>
    <w:rsid w:val="56C86CFA"/>
    <w:rsid w:val="578759AF"/>
    <w:rsid w:val="587A0524"/>
    <w:rsid w:val="588D1E1B"/>
    <w:rsid w:val="592B77B4"/>
    <w:rsid w:val="5E8D1686"/>
    <w:rsid w:val="5E94009D"/>
    <w:rsid w:val="5F1404A3"/>
    <w:rsid w:val="5F201B93"/>
    <w:rsid w:val="61081819"/>
    <w:rsid w:val="61966A0F"/>
    <w:rsid w:val="6210104E"/>
    <w:rsid w:val="62242DBC"/>
    <w:rsid w:val="62C23BA2"/>
    <w:rsid w:val="63374451"/>
    <w:rsid w:val="651E4196"/>
    <w:rsid w:val="66C75156"/>
    <w:rsid w:val="66DE62A6"/>
    <w:rsid w:val="67636B31"/>
    <w:rsid w:val="67946910"/>
    <w:rsid w:val="67C834E2"/>
    <w:rsid w:val="682C2E42"/>
    <w:rsid w:val="68520B5D"/>
    <w:rsid w:val="685A00F1"/>
    <w:rsid w:val="688A0BA2"/>
    <w:rsid w:val="6AAC52A9"/>
    <w:rsid w:val="6B075DE5"/>
    <w:rsid w:val="6C6A6E8A"/>
    <w:rsid w:val="6D2E773C"/>
    <w:rsid w:val="6D4D6C29"/>
    <w:rsid w:val="6DA90A44"/>
    <w:rsid w:val="6DC1661E"/>
    <w:rsid w:val="6E3F3E89"/>
    <w:rsid w:val="70C77531"/>
    <w:rsid w:val="70C91E08"/>
    <w:rsid w:val="713A4DEC"/>
    <w:rsid w:val="725209E5"/>
    <w:rsid w:val="73093199"/>
    <w:rsid w:val="73C77947"/>
    <w:rsid w:val="7479032F"/>
    <w:rsid w:val="74B51BD9"/>
    <w:rsid w:val="752E35F1"/>
    <w:rsid w:val="779341D7"/>
    <w:rsid w:val="77C540F9"/>
    <w:rsid w:val="78F419F9"/>
    <w:rsid w:val="7A467519"/>
    <w:rsid w:val="7A82635A"/>
    <w:rsid w:val="7C027E7B"/>
    <w:rsid w:val="7C6C504F"/>
    <w:rsid w:val="7CF66391"/>
    <w:rsid w:val="7E26741D"/>
    <w:rsid w:val="7F7E6C0E"/>
    <w:rsid w:val="BF1FD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5">
    <w:name w:val="Balloon Text"/>
    <w:basedOn w:val="1"/>
    <w:link w:val="26"/>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2"/>
    <w:rPr>
      <w:rFonts w:ascii="仿宋_GB2312" w:hAnsi="仿宋_GB2312" w:cs="仿宋_GB231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Emphasis"/>
    <w:basedOn w:val="12"/>
    <w:qFormat/>
    <w:uiPriority w:val="20"/>
    <w:rPr>
      <w:i/>
    </w:rPr>
  </w:style>
  <w:style w:type="character" w:styleId="15">
    <w:name w:val="Hyperlink"/>
    <w:basedOn w:val="12"/>
    <w:unhideWhenUsed/>
    <w:qFormat/>
    <w:uiPriority w:val="99"/>
    <w:rPr>
      <w:color w:val="0000FF"/>
      <w:u w:val="single"/>
    </w:rPr>
  </w:style>
  <w:style w:type="character" w:customStyle="1" w:styleId="16">
    <w:name w:val="apple-converted-space"/>
    <w:basedOn w:val="12"/>
    <w:qFormat/>
    <w:uiPriority w:val="0"/>
  </w:style>
  <w:style w:type="paragraph" w:customStyle="1" w:styleId="17">
    <w:name w:val="HTML Top of Form"/>
    <w:basedOn w:val="1"/>
    <w:next w:val="1"/>
    <w:link w:val="18"/>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8">
    <w:name w:val="z-窗体顶端 字符"/>
    <w:basedOn w:val="12"/>
    <w:link w:val="17"/>
    <w:semiHidden/>
    <w:qFormat/>
    <w:uiPriority w:val="99"/>
    <w:rPr>
      <w:rFonts w:ascii="Arial" w:hAnsi="Arial" w:eastAsia="宋体" w:cs="Arial"/>
      <w:vanish/>
      <w:kern w:val="0"/>
      <w:sz w:val="16"/>
      <w:szCs w:val="16"/>
    </w:rPr>
  </w:style>
  <w:style w:type="paragraph" w:customStyle="1" w:styleId="19">
    <w:name w:val="HTML Bottom of Form"/>
    <w:basedOn w:val="1"/>
    <w:next w:val="1"/>
    <w:link w:val="20"/>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0">
    <w:name w:val="z-窗体底端 字符"/>
    <w:basedOn w:val="12"/>
    <w:link w:val="19"/>
    <w:semiHidden/>
    <w:qFormat/>
    <w:uiPriority w:val="99"/>
    <w:rPr>
      <w:rFonts w:ascii="Arial" w:hAnsi="Arial" w:eastAsia="宋体" w:cs="Arial"/>
      <w:vanish/>
      <w:kern w:val="0"/>
      <w:sz w:val="16"/>
      <w:szCs w:val="16"/>
    </w:rPr>
  </w:style>
  <w:style w:type="character" w:customStyle="1" w:styleId="21">
    <w:name w:val="da"/>
    <w:basedOn w:val="12"/>
    <w:qFormat/>
    <w:uiPriority w:val="0"/>
  </w:style>
  <w:style w:type="character" w:customStyle="1" w:styleId="22">
    <w:name w:val="zhong"/>
    <w:basedOn w:val="12"/>
    <w:qFormat/>
    <w:uiPriority w:val="0"/>
  </w:style>
  <w:style w:type="character" w:customStyle="1" w:styleId="23">
    <w:name w:val="xiao"/>
    <w:basedOn w:val="12"/>
    <w:qFormat/>
    <w:uiPriority w:val="0"/>
  </w:style>
  <w:style w:type="character" w:customStyle="1" w:styleId="24">
    <w:name w:val="页眉 字符"/>
    <w:basedOn w:val="12"/>
    <w:link w:val="7"/>
    <w:qFormat/>
    <w:uiPriority w:val="99"/>
    <w:rPr>
      <w:sz w:val="18"/>
      <w:szCs w:val="18"/>
    </w:rPr>
  </w:style>
  <w:style w:type="character" w:customStyle="1" w:styleId="25">
    <w:name w:val="页脚 字符"/>
    <w:basedOn w:val="12"/>
    <w:link w:val="6"/>
    <w:qFormat/>
    <w:uiPriority w:val="99"/>
    <w:rPr>
      <w:sz w:val="18"/>
      <w:szCs w:val="18"/>
    </w:rPr>
  </w:style>
  <w:style w:type="character" w:customStyle="1" w:styleId="26">
    <w:name w:val="批注框文本 字符"/>
    <w:basedOn w:val="12"/>
    <w:link w:val="5"/>
    <w:semiHidden/>
    <w:qFormat/>
    <w:uiPriority w:val="99"/>
    <w:rPr>
      <w:sz w:val="18"/>
      <w:szCs w:val="18"/>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文件正文"/>
    <w:basedOn w:val="8"/>
    <w:next w:val="1"/>
    <w:qFormat/>
    <w:uiPriority w:val="0"/>
    <w:pPr>
      <w:spacing w:line="560" w:lineRule="exact"/>
      <w:ind w:firstLine="622" w:firstLineChars="200"/>
    </w:pPr>
    <w:rPr>
      <w:rFonts w:hAnsi="宋体" w:eastAsia="仿宋_GB2312" w:cs="宋体"/>
      <w:sz w:val="3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Words>
  <Characters>1280</Characters>
  <Lines>10</Lines>
  <Paragraphs>3</Paragraphs>
  <TotalTime>22</TotalTime>
  <ScaleCrop>false</ScaleCrop>
  <LinksUpToDate>false</LinksUpToDate>
  <CharactersWithSpaces>1501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2018-05-20T22:36:00Z</dcterms:created>
  <dc:creator>Administrator</dc:creator>
  <cp:lastModifiedBy>刘小芬</cp:lastModifiedBy>
  <cp:lastPrinted>2021-02-21T17:29:00Z</cp:lastPrinted>
  <dcterms:modified xsi:type="dcterms:W3CDTF">2023-09-20T10:25:18Z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