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ins w:id="0" w:author="郑培伟" w:date="2022-01-07T15:59:43Z">
        <w:r>
          <w:rPr>
            <w:rFonts w:hint="default" w:ascii="方正小标宋简体" w:hAnsi="方正小标宋简体" w:eastAsia="方正小标宋简体" w:cs="方正小标宋简体"/>
            <w:sz w:val="44"/>
            <w:szCs w:val="44"/>
            <w:lang w:eastAsia="zh-CN"/>
          </w:rPr>
          <w:t>社会组织</w:t>
        </w:r>
      </w:ins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</w:t>
      </w:r>
      <w:ins w:id="1" w:author="就是不吃花生" w:date="2023-01-31T09:37:47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val="en-US" w:eastAsia="zh-CN"/>
          </w:rPr>
          <w:t>2</w:t>
        </w:r>
      </w:ins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</w:t>
      </w:r>
      <w:ins w:id="2" w:author="郑培伟 [2]" w:date="2023-01-18T10:54:28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2</w:t>
        </w:r>
      </w:ins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年1月1日至12月31日</w:t>
      </w:r>
      <w:ins w:id="3" w:author="郑培伟" w:date="2022-01-07T15:58:33Z">
        <w:r>
          <w:rPr>
            <w:rFonts w:hint="default" w:ascii="仿宋_GB2312" w:hAnsi="仿宋_GB2312" w:eastAsia="仿宋_GB2312" w:cs="仿宋_GB2312"/>
            <w:b/>
            <w:bCs/>
            <w:color w:val="FF0000"/>
            <w:sz w:val="32"/>
            <w:szCs w:val="32"/>
            <w:lang w:eastAsia="zh-CN"/>
          </w:rPr>
          <w:t>(</w:t>
        </w:r>
      </w:ins>
      <w:ins w:id="4" w:author="郑培伟" w:date="2022-01-07T15:58:39Z">
        <w:r>
          <w:rPr>
            <w:rFonts w:hint="default" w:ascii="仿宋_GB2312" w:hAnsi="仿宋_GB2312" w:eastAsia="仿宋_GB2312" w:cs="仿宋_GB2312"/>
            <w:b/>
            <w:bCs/>
            <w:color w:val="FF0000"/>
            <w:sz w:val="32"/>
            <w:szCs w:val="32"/>
            <w:lang w:eastAsia="zh-CN"/>
          </w:rPr>
          <w:t>含</w:t>
        </w:r>
      </w:ins>
      <w:ins w:id="5" w:author="郑培伟" w:date="2022-01-07T15:58:51Z">
        <w:r>
          <w:rPr>
            <w:rFonts w:hint="default" w:ascii="仿宋_GB2312" w:hAnsi="仿宋_GB2312" w:eastAsia="仿宋_GB2312" w:cs="仿宋_GB2312"/>
            <w:b/>
            <w:bCs/>
            <w:color w:val="FF0000"/>
            <w:sz w:val="32"/>
            <w:szCs w:val="32"/>
            <w:lang w:eastAsia="zh-CN"/>
          </w:rPr>
          <w:t>当日</w:t>
        </w:r>
      </w:ins>
      <w:ins w:id="6" w:author="郑培伟" w:date="2022-01-07T15:58:52Z">
        <w:r>
          <w:rPr>
            <w:rFonts w:hint="default" w:ascii="仿宋_GB2312" w:hAnsi="仿宋_GB2312" w:eastAsia="仿宋_GB2312" w:cs="仿宋_GB2312"/>
            <w:b/>
            <w:bCs/>
            <w:color w:val="FF0000"/>
            <w:sz w:val="32"/>
            <w:szCs w:val="32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rPrChange w:id="7" w:author="就是不吃花生" w:date="2023-01-31T09:39:41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610742434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ins w:id="8" w:author="郑培伟 [2]" w:date="2023-01-18T10:55:42Z">
        <w:r>
          <w:rPr/>
          <w:drawing>
            <wp:inline distT="0" distB="0" distL="114300" distR="114300">
              <wp:extent cx="5269865" cy="3798570"/>
              <wp:effectExtent l="0" t="0" r="6985" b="11430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9865" cy="3798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ins w:id="10" w:author="盛夏" w:date="2022-01-07T17:55:39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</w:t>
      </w:r>
      <w:ins w:id="11" w:author="郑培伟 [2]" w:date="2023-01-18T10:56:1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</w:rPr>
          <w:t>下方</w:t>
        </w:r>
      </w:ins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ins w:id="12" w:author="郑培伟 [2]" w:date="2023-01-18T10:56:16Z">
        <w:r>
          <w:rPr>
            <w:rFonts w:hint="eastAsia" w:ascii="仿宋_GB2312" w:hAnsi="仿宋_GB2312" w:eastAsia="仿宋_GB2312" w:cs="仿宋_GB2312"/>
            <w:b/>
            <w:bCs/>
            <w:color w:val="auto"/>
            <w:sz w:val="32"/>
            <w:szCs w:val="32"/>
            <w:lang w:val="en-US" w:eastAsia="zh-CN"/>
          </w:rPr>
          <w:t>+</w:t>
        </w:r>
      </w:ins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  <w:rPr>
          <w:ins w:id="13" w:author="郑培伟 [2]" w:date="2023-01-18T10:56:29Z"/>
        </w:rPr>
      </w:pPr>
    </w:p>
    <w:p>
      <w:pPr>
        <w:numPr>
          <w:ilvl w:val="0"/>
          <w:numId w:val="0"/>
        </w:numPr>
        <w:jc w:val="left"/>
        <w:rPr>
          <w:ins w:id="14" w:author="郑培伟 [2]" w:date="2023-01-18T10:56:29Z"/>
        </w:rPr>
      </w:pPr>
    </w:p>
    <w:p>
      <w:pPr>
        <w:numPr>
          <w:ilvl w:val="0"/>
          <w:numId w:val="0"/>
        </w:numPr>
        <w:jc w:val="left"/>
        <w:rPr>
          <w:ins w:id="15" w:author="郑培伟 [2]" w:date="2023-01-18T10:56:29Z"/>
        </w:rPr>
      </w:pPr>
    </w:p>
    <w:p>
      <w:pPr>
        <w:numPr>
          <w:ilvl w:val="0"/>
          <w:numId w:val="0"/>
        </w:numPr>
        <w:jc w:val="left"/>
        <w:rPr>
          <w:ins w:id="16" w:author="郑培伟 [2]" w:date="2023-01-18T10:56:30Z"/>
        </w:rPr>
      </w:pPr>
      <w:ins w:id="17" w:author="郑培伟 [2]" w:date="2023-01-18T10:56:49Z">
        <w:r>
          <w:rPr/>
          <w:drawing>
            <wp:inline distT="0" distB="0" distL="114300" distR="114300">
              <wp:extent cx="5267960" cy="3874770"/>
              <wp:effectExtent l="0" t="0" r="8890" b="11430"/>
              <wp:docPr id="4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2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960" cy="387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numPr>
          <w:ilvl w:val="0"/>
          <w:numId w:val="0"/>
        </w:numPr>
        <w:jc w:val="left"/>
        <w:rPr>
          <w:ins w:id="19" w:author="郑培伟 [2]" w:date="2023-01-18T10:56:30Z"/>
        </w:rPr>
      </w:pP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ins w:id="20" w:author="盛夏" w:date="2022-01-07T17:56:43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lang w:val="en-US" w:eastAsia="zh-CN"/>
          </w:rPr>
          <w:t>6</w:t>
        </w:r>
      </w:ins>
      <w:ins w:id="21" w:author="盛夏" w:date="2022-01-07T17:56:44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lang w:val="en-US" w:eastAsia="zh-CN"/>
          </w:rPr>
          <w:t>、</w:t>
        </w:r>
      </w:ins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到中民时代广场A座1509办公室盖年报章。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盛夏">
    <w15:presenceInfo w15:providerId="WPS Office" w15:userId="2027645662"/>
  </w15:person>
  <w15:person w15:author="郑培伟">
    <w15:presenceInfo w15:providerId="None" w15:userId="郑培伟"/>
  </w15:person>
  <w15:person w15:author="郑培伟 [2]">
    <w15:presenceInfo w15:providerId="WPS Office" w15:userId="3436873077"/>
  </w15:person>
  <w15:person w15:author="就是不吃花生">
    <w15:presenceInfo w15:providerId="WPS Office" w15:userId="3295078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DUzN2M4MzNiYmQ1MjkxMWI5ZDAwMDFkYmU5NGUifQ=="/>
    <w:docVar w:name="KSO_WPS_MARK_KEY" w:val="8989d24c-e493-4f63-96e6-bbada020446b"/>
  </w:docVars>
  <w:rsids>
    <w:rsidRoot w:val="1EC93084"/>
    <w:rsid w:val="01805546"/>
    <w:rsid w:val="09835436"/>
    <w:rsid w:val="0C74138E"/>
    <w:rsid w:val="10CF2E9E"/>
    <w:rsid w:val="12CF2DB9"/>
    <w:rsid w:val="1E597A72"/>
    <w:rsid w:val="1EC93084"/>
    <w:rsid w:val="286C34E3"/>
    <w:rsid w:val="29302F48"/>
    <w:rsid w:val="31D86731"/>
    <w:rsid w:val="324B7DD3"/>
    <w:rsid w:val="36BC3918"/>
    <w:rsid w:val="3FC2692C"/>
    <w:rsid w:val="400F1820"/>
    <w:rsid w:val="417F3BA0"/>
    <w:rsid w:val="4F5B6BC5"/>
    <w:rsid w:val="52A475E6"/>
    <w:rsid w:val="59060CC9"/>
    <w:rsid w:val="593C7E58"/>
    <w:rsid w:val="59D43811"/>
    <w:rsid w:val="5A0A4AA7"/>
    <w:rsid w:val="5B35E109"/>
    <w:rsid w:val="5FFEC85D"/>
    <w:rsid w:val="68382EEE"/>
    <w:rsid w:val="75183646"/>
    <w:rsid w:val="773A4239"/>
    <w:rsid w:val="7A4A3F5B"/>
    <w:rsid w:val="7D234D33"/>
    <w:rsid w:val="FB7FC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1259</Words>
  <Characters>1335</Characters>
  <Lines>0</Lines>
  <Paragraphs>0</Paragraphs>
  <TotalTime>6</TotalTime>
  <ScaleCrop>false</ScaleCrop>
  <LinksUpToDate>false</LinksUpToDate>
  <CharactersWithSpaces>1335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2019-01-07T09:31:00Z</dcterms:created>
  <dc:creator>管理服务处</dc:creator>
  <cp:lastModifiedBy>就是不吃花生</cp:lastModifiedBy>
  <dcterms:modified xsi:type="dcterms:W3CDTF">2023-01-31T01:40:35Z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DE4220032AAD468B883D285723BB33EB</vt:lpwstr>
  </property>
</Properties>
</file>