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655" w:rsidRDefault="00445655" w:rsidP="00C27C6B">
      <w:pPr>
        <w:autoSpaceDE w:val="0"/>
        <w:autoSpaceDN w:val="0"/>
        <w:adjustRightInd w:val="0"/>
        <w:jc w:val="left"/>
        <w:rPr>
          <w:rFonts w:ascii="宋体" w:eastAsia="宋体" w:hAnsi="宋体" w:cs="TimesNewRomanPSMT"/>
          <w:kern w:val="0"/>
          <w:sz w:val="21"/>
          <w:szCs w:val="21"/>
        </w:rPr>
      </w:pPr>
    </w:p>
    <w:p w:rsidR="00C27C6B" w:rsidRPr="00445655" w:rsidRDefault="00C27C6B" w:rsidP="00C27C6B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 w:val="21"/>
          <w:szCs w:val="21"/>
        </w:rPr>
      </w:pPr>
      <w:r w:rsidRPr="00445655">
        <w:rPr>
          <w:rFonts w:ascii="Times New Roman" w:eastAsia="宋体" w:hAnsi="Times New Roman" w:cs="Times New Roman"/>
          <w:kern w:val="0"/>
          <w:sz w:val="21"/>
          <w:szCs w:val="21"/>
        </w:rPr>
        <w:t>ICS</w:t>
      </w:r>
    </w:p>
    <w:p w:rsidR="00C27C6B" w:rsidRPr="001C0769" w:rsidRDefault="00C27C6B" w:rsidP="006A71BF">
      <w:pPr>
        <w:autoSpaceDE w:val="0"/>
        <w:autoSpaceDN w:val="0"/>
        <w:adjustRightInd w:val="0"/>
        <w:spacing w:line="1084" w:lineRule="exact"/>
        <w:jc w:val="right"/>
        <w:rPr>
          <w:rFonts w:ascii="Times New Roman" w:eastAsia="宋体" w:hAnsi="Times New Roman" w:cs="Times New Roman"/>
          <w:b/>
          <w:bCs/>
          <w:spacing w:val="4"/>
          <w:w w:val="128"/>
          <w:kern w:val="0"/>
          <w:position w:val="-3"/>
          <w:sz w:val="96"/>
          <w:szCs w:val="96"/>
        </w:rPr>
      </w:pPr>
      <w:r w:rsidRPr="001C0769">
        <w:rPr>
          <w:rFonts w:ascii="Times New Roman" w:eastAsia="宋体" w:hAnsi="Times New Roman" w:cs="Times New Roman"/>
          <w:b/>
          <w:bCs/>
          <w:spacing w:val="4"/>
          <w:w w:val="128"/>
          <w:kern w:val="0"/>
          <w:position w:val="-3"/>
          <w:sz w:val="96"/>
          <w:szCs w:val="96"/>
        </w:rPr>
        <w:t>SZJG</w:t>
      </w:r>
    </w:p>
    <w:p w:rsidR="00C27C6B" w:rsidRDefault="00C27C6B" w:rsidP="00C27C6B">
      <w:pPr>
        <w:autoSpaceDE w:val="0"/>
        <w:autoSpaceDN w:val="0"/>
        <w:adjustRightInd w:val="0"/>
        <w:jc w:val="distribute"/>
        <w:rPr>
          <w:rFonts w:ascii="黑体" w:eastAsia="黑体" w:cs="黑体"/>
          <w:kern w:val="0"/>
          <w:sz w:val="52"/>
          <w:szCs w:val="52"/>
        </w:rPr>
      </w:pPr>
      <w:r>
        <w:rPr>
          <w:rFonts w:ascii="黑体" w:eastAsia="黑体" w:cs="黑体" w:hint="eastAsia"/>
          <w:kern w:val="0"/>
          <w:sz w:val="52"/>
          <w:szCs w:val="52"/>
        </w:rPr>
        <w:t>深圳经济特区技术规范</w:t>
      </w:r>
    </w:p>
    <w:p w:rsidR="00C27C6B" w:rsidRPr="00445655" w:rsidRDefault="00C27C6B" w:rsidP="00C27C6B">
      <w:pPr>
        <w:autoSpaceDE w:val="0"/>
        <w:autoSpaceDN w:val="0"/>
        <w:adjustRightInd w:val="0"/>
        <w:jc w:val="righ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445655">
        <w:rPr>
          <w:rFonts w:ascii="Times New Roman" w:eastAsia="宋体" w:hAnsi="Times New Roman" w:cs="Times New Roman"/>
          <w:kern w:val="0"/>
          <w:sz w:val="28"/>
          <w:szCs w:val="28"/>
        </w:rPr>
        <w:t>SZJG X X—201X</w:t>
      </w:r>
    </w:p>
    <w:p w:rsidR="00C27C6B" w:rsidRDefault="00AB3969" w:rsidP="00C27C6B">
      <w:pPr>
        <w:autoSpaceDE w:val="0"/>
        <w:autoSpaceDN w:val="0"/>
        <w:adjustRightInd w:val="0"/>
        <w:jc w:val="left"/>
        <w:rPr>
          <w:rFonts w:ascii="黑体" w:eastAsia="黑体" w:cs="黑体"/>
          <w:kern w:val="0"/>
          <w:sz w:val="48"/>
          <w:szCs w:val="48"/>
        </w:rPr>
      </w:pPr>
      <w:r>
        <w:rPr>
          <w:rFonts w:ascii="宋体" w:eastAsia="宋体" w:hAnsi="宋体" w:cs="TimesNewRomanPSMT"/>
          <w:noProof/>
          <w:kern w:val="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151129</wp:posOffset>
                </wp:positionV>
                <wp:extent cx="6170295" cy="0"/>
                <wp:effectExtent l="0" t="0" r="20955" b="19050"/>
                <wp:wrapNone/>
                <wp:docPr id="6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02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C39CD7" id="直接连接符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.15pt,11.9pt" to="486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" strokecolor="black [3213]" strokeweight=".5pt">
                <v:stroke joinstyle="miter"/>
                <o:lock v:ext="edit" shapetype="f"/>
              </v:line>
            </w:pict>
          </mc:Fallback>
        </mc:AlternateContent>
      </w:r>
    </w:p>
    <w:p w:rsidR="00C27C6B" w:rsidRDefault="00C27C6B" w:rsidP="00C27C6B">
      <w:pPr>
        <w:autoSpaceDE w:val="0"/>
        <w:autoSpaceDN w:val="0"/>
        <w:adjustRightInd w:val="0"/>
        <w:jc w:val="left"/>
        <w:rPr>
          <w:rFonts w:ascii="黑体" w:eastAsia="黑体" w:cs="黑体"/>
          <w:kern w:val="0"/>
          <w:sz w:val="48"/>
          <w:szCs w:val="48"/>
        </w:rPr>
      </w:pPr>
    </w:p>
    <w:p w:rsidR="000D3953" w:rsidRDefault="000D3953" w:rsidP="00C27C6B">
      <w:pPr>
        <w:autoSpaceDE w:val="0"/>
        <w:autoSpaceDN w:val="0"/>
        <w:adjustRightInd w:val="0"/>
        <w:jc w:val="left"/>
        <w:rPr>
          <w:rFonts w:ascii="黑体" w:eastAsia="黑体" w:cs="黑体"/>
          <w:kern w:val="0"/>
          <w:sz w:val="48"/>
          <w:szCs w:val="48"/>
        </w:rPr>
      </w:pPr>
    </w:p>
    <w:p w:rsidR="000D3953" w:rsidRDefault="000D3953" w:rsidP="00C27C6B">
      <w:pPr>
        <w:autoSpaceDE w:val="0"/>
        <w:autoSpaceDN w:val="0"/>
        <w:adjustRightInd w:val="0"/>
        <w:jc w:val="left"/>
        <w:rPr>
          <w:rFonts w:ascii="黑体" w:eastAsia="黑体" w:cs="黑体"/>
          <w:kern w:val="0"/>
          <w:sz w:val="48"/>
          <w:szCs w:val="48"/>
        </w:rPr>
      </w:pPr>
    </w:p>
    <w:p w:rsidR="00C27C6B" w:rsidRPr="006A71BF" w:rsidRDefault="00C27C6B" w:rsidP="007A76C6">
      <w:pPr>
        <w:autoSpaceDE w:val="0"/>
        <w:autoSpaceDN w:val="0"/>
        <w:adjustRightInd w:val="0"/>
        <w:jc w:val="distribute"/>
        <w:rPr>
          <w:rFonts w:ascii="黑体" w:eastAsia="黑体" w:cs="黑体"/>
          <w:kern w:val="0"/>
          <w:sz w:val="52"/>
          <w:szCs w:val="52"/>
        </w:rPr>
      </w:pPr>
      <w:r w:rsidRPr="006A71BF">
        <w:rPr>
          <w:rFonts w:ascii="黑体" w:eastAsia="黑体" w:cs="黑体" w:hint="eastAsia"/>
          <w:kern w:val="0"/>
          <w:sz w:val="52"/>
          <w:szCs w:val="52"/>
        </w:rPr>
        <w:t>深圳市家庭油烟</w:t>
      </w:r>
      <w:ins w:id="0" w:author="林状元" w:date="2016-10-10T17:30:00Z">
        <w:r w:rsidR="00C23239">
          <w:rPr>
            <w:rFonts w:ascii="黑体" w:eastAsia="黑体" w:cs="黑体" w:hint="eastAsia"/>
            <w:kern w:val="0"/>
            <w:sz w:val="52"/>
            <w:szCs w:val="52"/>
          </w:rPr>
          <w:t>机</w:t>
        </w:r>
      </w:ins>
      <w:r w:rsidRPr="006A71BF">
        <w:rPr>
          <w:rFonts w:ascii="黑体" w:eastAsia="黑体" w:cs="黑体" w:hint="eastAsia"/>
          <w:kern w:val="0"/>
          <w:sz w:val="52"/>
          <w:szCs w:val="52"/>
        </w:rPr>
        <w:t>排放</w:t>
      </w:r>
      <w:r w:rsidR="00DA0143">
        <w:rPr>
          <w:rFonts w:ascii="黑体" w:eastAsia="黑体" w:cs="黑体" w:hint="eastAsia"/>
          <w:kern w:val="0"/>
          <w:sz w:val="52"/>
          <w:szCs w:val="52"/>
        </w:rPr>
        <w:t>控制</w:t>
      </w:r>
      <w:r w:rsidRPr="006A71BF">
        <w:rPr>
          <w:rFonts w:ascii="黑体" w:eastAsia="黑体" w:cs="黑体" w:hint="eastAsia"/>
          <w:kern w:val="0"/>
          <w:sz w:val="52"/>
          <w:szCs w:val="52"/>
        </w:rPr>
        <w:t>技术规范</w:t>
      </w:r>
    </w:p>
    <w:p w:rsidR="00445655" w:rsidRDefault="00445655" w:rsidP="001C0769">
      <w:pPr>
        <w:autoSpaceDE w:val="0"/>
        <w:autoSpaceDN w:val="0"/>
        <w:adjustRightInd w:val="0"/>
        <w:spacing w:line="680" w:lineRule="exact"/>
        <w:jc w:val="distribute"/>
        <w:rPr>
          <w:rFonts w:ascii="宋体" w:eastAsia="宋体" w:hAnsi="宋体" w:cs="TimesNewRomanPSMT"/>
          <w:kern w:val="0"/>
          <w:sz w:val="21"/>
          <w:szCs w:val="21"/>
        </w:rPr>
      </w:pPr>
    </w:p>
    <w:p w:rsidR="00C27C6B" w:rsidRPr="006A71BF" w:rsidRDefault="00C27C6B" w:rsidP="007A76C6">
      <w:pPr>
        <w:autoSpaceDE w:val="0"/>
        <w:autoSpaceDN w:val="0"/>
        <w:adjustRightInd w:val="0"/>
        <w:jc w:val="distribute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6A71BF">
        <w:rPr>
          <w:rFonts w:ascii="Times New Roman" w:eastAsia="宋体" w:hAnsi="Times New Roman" w:cs="Times New Roman"/>
          <w:kern w:val="0"/>
          <w:sz w:val="28"/>
          <w:szCs w:val="28"/>
        </w:rPr>
        <w:t xml:space="preserve">Shenzhen Emission Standard of </w:t>
      </w:r>
      <w:ins w:id="1" w:author="Zhihua Zhou" w:date="2016-10-20T09:22:00Z">
        <w:r w:rsidR="005C1020">
          <w:rPr>
            <w:rFonts w:ascii="Times New Roman" w:eastAsia="宋体" w:hAnsi="Times New Roman" w:cs="Times New Roman"/>
            <w:kern w:val="0"/>
            <w:sz w:val="28"/>
            <w:szCs w:val="28"/>
          </w:rPr>
          <w:t xml:space="preserve">Household </w:t>
        </w:r>
      </w:ins>
      <w:del w:id="2" w:author="Zhihua Zhou" w:date="2016-10-20T09:21:00Z">
        <w:r w:rsidR="007A76C6" w:rsidRPr="006A71BF" w:rsidDel="00907E41">
          <w:rPr>
            <w:rFonts w:ascii="Times New Roman" w:eastAsia="宋体" w:hAnsi="Times New Roman" w:cs="Times New Roman"/>
            <w:kern w:val="0"/>
            <w:sz w:val="28"/>
            <w:szCs w:val="28"/>
          </w:rPr>
          <w:delText>Domestic</w:delText>
        </w:r>
        <w:r w:rsidRPr="006A71BF" w:rsidDel="00907E41">
          <w:rPr>
            <w:rFonts w:ascii="Times New Roman" w:eastAsia="宋体" w:hAnsi="Times New Roman" w:cs="Times New Roman"/>
            <w:kern w:val="0"/>
            <w:sz w:val="28"/>
            <w:szCs w:val="28"/>
          </w:rPr>
          <w:delText xml:space="preserve"> Fume</w:delText>
        </w:r>
      </w:del>
      <w:ins w:id="3" w:author="Zhihua Zhou" w:date="2016-10-20T09:21:00Z">
        <w:r w:rsidR="00907E41">
          <w:rPr>
            <w:rFonts w:ascii="Times New Roman" w:eastAsia="宋体" w:hAnsi="Times New Roman" w:cs="Times New Roman"/>
            <w:kern w:val="0"/>
            <w:sz w:val="28"/>
            <w:szCs w:val="28"/>
          </w:rPr>
          <w:t>Range Hood</w:t>
        </w:r>
      </w:ins>
      <w:ins w:id="4" w:author="Zhihua Zhou" w:date="2016-10-20T12:25:00Z">
        <w:r w:rsidR="000A121C">
          <w:rPr>
            <w:rFonts w:ascii="Times New Roman" w:eastAsia="宋体" w:hAnsi="Times New Roman" w:cs="Times New Roman"/>
            <w:kern w:val="0"/>
            <w:sz w:val="28"/>
            <w:szCs w:val="28"/>
          </w:rPr>
          <w:t>s</w:t>
        </w:r>
      </w:ins>
      <w:r w:rsidRPr="006A71BF">
        <w:rPr>
          <w:rFonts w:ascii="Times New Roman" w:eastAsia="宋体" w:hAnsi="Times New Roman" w:cs="Times New Roman"/>
          <w:kern w:val="0"/>
          <w:sz w:val="28"/>
          <w:szCs w:val="28"/>
        </w:rPr>
        <w:t xml:space="preserve"> and Technical Specification</w:t>
      </w:r>
    </w:p>
    <w:p w:rsidR="00445655" w:rsidRPr="006A71BF" w:rsidRDefault="00445655" w:rsidP="001C0769">
      <w:pPr>
        <w:autoSpaceDE w:val="0"/>
        <w:autoSpaceDN w:val="0"/>
        <w:adjustRightInd w:val="0"/>
        <w:spacing w:line="680" w:lineRule="exact"/>
        <w:jc w:val="distribute"/>
        <w:rPr>
          <w:rFonts w:ascii="宋体" w:eastAsia="宋体" w:hAnsi="宋体" w:cs="TimesNewRomanPSMT"/>
          <w:kern w:val="0"/>
          <w:sz w:val="28"/>
          <w:szCs w:val="28"/>
        </w:rPr>
      </w:pPr>
    </w:p>
    <w:p w:rsidR="00C27C6B" w:rsidRPr="006A71BF" w:rsidRDefault="00C27C6B" w:rsidP="00C27C6B"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28"/>
          <w:szCs w:val="28"/>
        </w:rPr>
      </w:pPr>
      <w:r w:rsidRPr="006A71BF">
        <w:rPr>
          <w:rFonts w:ascii="黑体" w:eastAsia="黑体" w:cs="黑体" w:hint="eastAsia"/>
          <w:kern w:val="0"/>
          <w:sz w:val="28"/>
          <w:szCs w:val="28"/>
        </w:rPr>
        <w:t>（</w:t>
      </w:r>
      <w:del w:id="5" w:author="林状元" w:date="2016-10-10T16:26:00Z">
        <w:r w:rsidRPr="006A71BF" w:rsidDel="008008EF">
          <w:rPr>
            <w:rFonts w:ascii="黑体" w:eastAsia="黑体" w:cs="黑体" w:hint="eastAsia"/>
            <w:kern w:val="0"/>
            <w:sz w:val="28"/>
            <w:szCs w:val="28"/>
          </w:rPr>
          <w:delText>征求意见</w:delText>
        </w:r>
      </w:del>
      <w:ins w:id="6" w:author="林状元" w:date="2016-10-10T16:26:00Z">
        <w:r w:rsidR="008008EF">
          <w:rPr>
            <w:rFonts w:ascii="黑体" w:eastAsia="黑体" w:cs="黑体" w:hint="eastAsia"/>
            <w:kern w:val="0"/>
            <w:sz w:val="28"/>
            <w:szCs w:val="28"/>
          </w:rPr>
          <w:t>报批</w:t>
        </w:r>
      </w:ins>
      <w:r w:rsidRPr="006A71BF">
        <w:rPr>
          <w:rFonts w:ascii="黑体" w:eastAsia="黑体" w:cs="黑体" w:hint="eastAsia"/>
          <w:kern w:val="0"/>
          <w:sz w:val="28"/>
          <w:szCs w:val="28"/>
        </w:rPr>
        <w:t>稿）</w:t>
      </w:r>
    </w:p>
    <w:p w:rsidR="00C27C6B" w:rsidRDefault="00C27C6B" w:rsidP="00C27C6B"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28"/>
          <w:szCs w:val="28"/>
        </w:rPr>
      </w:pPr>
    </w:p>
    <w:p w:rsidR="00C27C6B" w:rsidRDefault="00C27C6B" w:rsidP="00C27C6B"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28"/>
          <w:szCs w:val="28"/>
        </w:rPr>
      </w:pPr>
    </w:p>
    <w:p w:rsidR="00C27C6B" w:rsidRDefault="00C27C6B" w:rsidP="00C27C6B"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28"/>
          <w:szCs w:val="28"/>
        </w:rPr>
      </w:pPr>
    </w:p>
    <w:p w:rsidR="00C27C6B" w:rsidRDefault="00C27C6B" w:rsidP="00C27C6B"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28"/>
          <w:szCs w:val="28"/>
        </w:rPr>
      </w:pPr>
    </w:p>
    <w:p w:rsidR="001C0769" w:rsidRDefault="001C0769" w:rsidP="00C27C6B">
      <w:pPr>
        <w:autoSpaceDE w:val="0"/>
        <w:autoSpaceDN w:val="0"/>
        <w:adjustRightInd w:val="0"/>
        <w:jc w:val="left"/>
        <w:rPr>
          <w:rFonts w:ascii="黑体" w:eastAsia="黑体" w:cs="黑体"/>
          <w:kern w:val="0"/>
          <w:sz w:val="28"/>
          <w:szCs w:val="28"/>
        </w:rPr>
      </w:pPr>
    </w:p>
    <w:p w:rsidR="00C27C6B" w:rsidRDefault="00C27C6B" w:rsidP="001C0769">
      <w:pPr>
        <w:autoSpaceDE w:val="0"/>
        <w:autoSpaceDN w:val="0"/>
        <w:adjustRightInd w:val="0"/>
        <w:ind w:firstLineChars="50" w:firstLine="140"/>
        <w:jc w:val="left"/>
        <w:rPr>
          <w:rFonts w:ascii="黑体" w:eastAsia="黑体" w:cs="黑体"/>
          <w:kern w:val="0"/>
          <w:sz w:val="28"/>
          <w:szCs w:val="28"/>
        </w:rPr>
      </w:pPr>
      <w:r>
        <w:rPr>
          <w:rFonts w:ascii="黑体" w:eastAsia="黑体" w:cs="黑体"/>
          <w:kern w:val="0"/>
          <w:sz w:val="28"/>
          <w:szCs w:val="28"/>
        </w:rPr>
        <w:t>201X-XX-XX</w:t>
      </w:r>
      <w:r w:rsidR="00445655">
        <w:rPr>
          <w:rFonts w:ascii="黑体" w:eastAsia="黑体" w:cs="黑体" w:hint="eastAsia"/>
          <w:kern w:val="0"/>
          <w:sz w:val="28"/>
          <w:szCs w:val="28"/>
        </w:rPr>
        <w:t>发布</w:t>
      </w:r>
      <w:r>
        <w:rPr>
          <w:rFonts w:ascii="黑体" w:eastAsia="黑体" w:cs="黑体"/>
          <w:kern w:val="0"/>
          <w:sz w:val="28"/>
          <w:szCs w:val="28"/>
        </w:rPr>
        <w:t xml:space="preserve">                             </w:t>
      </w:r>
      <w:r w:rsidR="001C0769">
        <w:rPr>
          <w:rFonts w:ascii="黑体" w:eastAsia="黑体" w:cs="黑体"/>
          <w:kern w:val="0"/>
          <w:sz w:val="28"/>
          <w:szCs w:val="28"/>
        </w:rPr>
        <w:t xml:space="preserve"> </w:t>
      </w:r>
      <w:r w:rsidR="00BE3327">
        <w:rPr>
          <w:rFonts w:ascii="黑体" w:eastAsia="黑体" w:cs="黑体"/>
          <w:kern w:val="0"/>
          <w:sz w:val="28"/>
          <w:szCs w:val="28"/>
        </w:rPr>
        <w:t xml:space="preserve"> </w:t>
      </w:r>
      <w:r w:rsidR="001C0769">
        <w:rPr>
          <w:rFonts w:ascii="黑体" w:eastAsia="黑体" w:cs="黑体"/>
          <w:kern w:val="0"/>
          <w:sz w:val="28"/>
          <w:szCs w:val="28"/>
        </w:rPr>
        <w:t xml:space="preserve">       </w:t>
      </w:r>
      <w:r>
        <w:rPr>
          <w:rFonts w:ascii="黑体" w:eastAsia="黑体" w:cs="黑体"/>
          <w:kern w:val="0"/>
          <w:sz w:val="28"/>
          <w:szCs w:val="28"/>
        </w:rPr>
        <w:t xml:space="preserve">201X-XX-XX </w:t>
      </w:r>
      <w:r>
        <w:rPr>
          <w:rFonts w:ascii="黑体" w:eastAsia="黑体" w:cs="黑体" w:hint="eastAsia"/>
          <w:kern w:val="0"/>
          <w:sz w:val="28"/>
          <w:szCs w:val="28"/>
        </w:rPr>
        <w:t>实施</w:t>
      </w:r>
    </w:p>
    <w:p w:rsidR="000A7334" w:rsidRDefault="00AB3969" w:rsidP="001C0769">
      <w:pPr>
        <w:spacing w:beforeLines="100" w:before="326"/>
        <w:jc w:val="center"/>
        <w:rPr>
          <w:rFonts w:ascii="黑体" w:eastAsia="黑体" w:cs="黑体"/>
          <w:kern w:val="0"/>
          <w:sz w:val="28"/>
          <w:szCs w:val="28"/>
        </w:rPr>
      </w:pPr>
      <w:r>
        <w:rPr>
          <w:rFonts w:ascii="宋体" w:eastAsia="宋体" w:hAnsi="宋体" w:cs="TimesNewRomanPSMT"/>
          <w:noProof/>
          <w:w w:val="135"/>
          <w:kern w:val="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24129</wp:posOffset>
                </wp:positionV>
                <wp:extent cx="6170295" cy="0"/>
                <wp:effectExtent l="0" t="0" r="20955" b="19050"/>
                <wp:wrapNone/>
                <wp:docPr id="5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02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14DE06" id="直接连接符 1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.65pt,1.9pt" to="487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" strokecolor="black [3213]" strokeweight=".5pt">
                <v:stroke joinstyle="miter"/>
                <o:lock v:ext="edit" shapetype="f"/>
              </v:line>
            </w:pict>
          </mc:Fallback>
        </mc:AlternateContent>
      </w:r>
      <w:r w:rsidR="00C27C6B" w:rsidRPr="001C0769">
        <w:rPr>
          <w:rFonts w:ascii="黑体" w:eastAsia="黑体" w:cs="黑体" w:hint="eastAsia"/>
          <w:w w:val="135"/>
          <w:kern w:val="0"/>
          <w:sz w:val="36"/>
          <w:szCs w:val="36"/>
        </w:rPr>
        <w:t xml:space="preserve">深圳市市场监督管理局 </w:t>
      </w:r>
      <w:r w:rsidR="00C27C6B">
        <w:rPr>
          <w:rFonts w:ascii="黑体" w:eastAsia="黑体" w:cs="黑体" w:hint="eastAsia"/>
          <w:kern w:val="0"/>
          <w:sz w:val="36"/>
          <w:szCs w:val="36"/>
        </w:rPr>
        <w:t xml:space="preserve"> </w:t>
      </w:r>
      <w:r w:rsidR="001C0769">
        <w:rPr>
          <w:rFonts w:ascii="黑体" w:eastAsia="黑体" w:cs="黑体"/>
          <w:kern w:val="0"/>
          <w:sz w:val="36"/>
          <w:szCs w:val="36"/>
        </w:rPr>
        <w:t xml:space="preserve">  </w:t>
      </w:r>
      <w:r w:rsidR="00C27C6B">
        <w:rPr>
          <w:rFonts w:ascii="黑体" w:eastAsia="黑体" w:cs="黑体" w:hint="eastAsia"/>
          <w:kern w:val="0"/>
          <w:sz w:val="28"/>
          <w:szCs w:val="28"/>
        </w:rPr>
        <w:t>发布</w:t>
      </w:r>
    </w:p>
    <w:p w:rsidR="000A7334" w:rsidRDefault="000A7334" w:rsidP="000A7334">
      <w:pPr>
        <w:widowControl/>
        <w:jc w:val="left"/>
        <w:rPr>
          <w:rFonts w:ascii="宋体" w:eastAsia="宋体" w:cs="宋体"/>
          <w:kern w:val="0"/>
          <w:sz w:val="32"/>
          <w:szCs w:val="32"/>
        </w:rPr>
        <w:sectPr w:rsidR="000A7334" w:rsidSect="006A71BF">
          <w:footerReference w:type="default" r:id="rId7"/>
          <w:pgSz w:w="11906" w:h="16838"/>
          <w:pgMar w:top="1440" w:right="1080" w:bottom="1440" w:left="1080" w:header="851" w:footer="992" w:gutter="0"/>
          <w:cols w:space="425"/>
          <w:docGrid w:type="lines" w:linePitch="326"/>
        </w:sectPr>
      </w:pPr>
    </w:p>
    <w:p w:rsidR="00E845F7" w:rsidRDefault="00E845F7" w:rsidP="000A7334">
      <w:pPr>
        <w:rPr>
          <w:rFonts w:ascii="宋体" w:eastAsia="宋体" w:cs="宋体"/>
          <w:kern w:val="0"/>
          <w:sz w:val="32"/>
          <w:szCs w:val="32"/>
        </w:rPr>
      </w:pPr>
    </w:p>
    <w:p w:rsidR="00EC1003" w:rsidRPr="00EC1003" w:rsidRDefault="00EC1003" w:rsidP="00EC1003">
      <w:pPr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EC1003">
        <w:rPr>
          <w:rFonts w:ascii="黑体" w:eastAsia="黑体" w:hAnsi="黑体" w:cs="宋体" w:hint="eastAsia"/>
          <w:kern w:val="0"/>
          <w:sz w:val="32"/>
          <w:szCs w:val="32"/>
        </w:rPr>
        <w:t>目</w:t>
      </w:r>
      <w:r>
        <w:rPr>
          <w:rFonts w:ascii="黑体" w:eastAsia="黑体" w:hAnsi="黑体" w:cs="宋体" w:hint="eastAsia"/>
          <w:kern w:val="0"/>
          <w:sz w:val="32"/>
          <w:szCs w:val="32"/>
        </w:rPr>
        <w:t xml:space="preserve">    </w:t>
      </w:r>
      <w:r w:rsidRPr="00EC1003">
        <w:rPr>
          <w:rFonts w:ascii="黑体" w:eastAsia="黑体" w:hAnsi="黑体" w:cs="宋体" w:hint="eastAsia"/>
          <w:kern w:val="0"/>
          <w:sz w:val="32"/>
          <w:szCs w:val="32"/>
        </w:rPr>
        <w:t>录</w:t>
      </w:r>
    </w:p>
    <w:p w:rsidR="00EC1003" w:rsidRDefault="00EC1003" w:rsidP="000A7334">
      <w:pPr>
        <w:rPr>
          <w:rFonts w:ascii="宋体" w:eastAsia="宋体" w:cs="宋体"/>
          <w:kern w:val="0"/>
          <w:sz w:val="32"/>
          <w:szCs w:val="32"/>
        </w:rPr>
      </w:pPr>
    </w:p>
    <w:p w:rsidR="00C66819" w:rsidRPr="00C66819" w:rsidRDefault="00EC1003">
      <w:pPr>
        <w:pStyle w:val="10"/>
        <w:tabs>
          <w:tab w:val="right" w:leader="dot" w:pos="8296"/>
        </w:tabs>
        <w:rPr>
          <w:rFonts w:asciiTheme="minorEastAsia" w:hAnsiTheme="minorEastAsia"/>
          <w:noProof/>
          <w:sz w:val="21"/>
          <w:szCs w:val="21"/>
        </w:rPr>
      </w:pPr>
      <w:r>
        <w:rPr>
          <w:rFonts w:ascii="宋体" w:eastAsia="宋体" w:cs="宋体"/>
          <w:kern w:val="0"/>
          <w:sz w:val="32"/>
          <w:szCs w:val="32"/>
        </w:rPr>
        <w:fldChar w:fldCharType="begin"/>
      </w:r>
      <w:r>
        <w:rPr>
          <w:rFonts w:ascii="宋体" w:eastAsia="宋体" w:cs="宋体"/>
          <w:kern w:val="0"/>
          <w:sz w:val="32"/>
          <w:szCs w:val="32"/>
        </w:rPr>
        <w:instrText xml:space="preserve"> TOC \o "1-1" \t "标题 2,1,标题 3,1" </w:instrText>
      </w:r>
      <w:r>
        <w:rPr>
          <w:rFonts w:ascii="宋体" w:eastAsia="宋体" w:cs="宋体"/>
          <w:kern w:val="0"/>
          <w:sz w:val="32"/>
          <w:szCs w:val="32"/>
        </w:rPr>
        <w:fldChar w:fldCharType="separate"/>
      </w:r>
      <w:r w:rsidR="00C66819" w:rsidRPr="00C66819">
        <w:rPr>
          <w:rFonts w:asciiTheme="minorEastAsia" w:hAnsiTheme="minorEastAsia" w:cs="黑体" w:hint="eastAsia"/>
          <w:noProof/>
          <w:kern w:val="0"/>
          <w:sz w:val="21"/>
          <w:szCs w:val="21"/>
        </w:rPr>
        <w:t>前</w:t>
      </w:r>
      <w:r w:rsidR="00C66819" w:rsidRPr="00C66819">
        <w:rPr>
          <w:rFonts w:asciiTheme="minorEastAsia" w:hAnsiTheme="minorEastAsia" w:cs="黑体"/>
          <w:noProof/>
          <w:kern w:val="0"/>
          <w:sz w:val="21"/>
          <w:szCs w:val="21"/>
        </w:rPr>
        <w:t xml:space="preserve">   </w:t>
      </w:r>
      <w:del w:id="7" w:author="Zhihua Zhou" w:date="2016-10-20T09:45:00Z">
        <w:r w:rsidR="00C66819" w:rsidRPr="00C66819" w:rsidDel="008C3F46">
          <w:rPr>
            <w:rFonts w:asciiTheme="minorEastAsia" w:hAnsiTheme="minorEastAsia" w:cs="黑体"/>
            <w:noProof/>
            <w:kern w:val="0"/>
            <w:sz w:val="21"/>
            <w:szCs w:val="21"/>
          </w:rPr>
          <w:delText xml:space="preserve"> </w:delText>
        </w:r>
      </w:del>
      <w:r w:rsidR="00C66819" w:rsidRPr="00C66819">
        <w:rPr>
          <w:rFonts w:asciiTheme="minorEastAsia" w:hAnsiTheme="minorEastAsia" w:cs="黑体" w:hint="eastAsia"/>
          <w:noProof/>
          <w:kern w:val="0"/>
          <w:sz w:val="21"/>
          <w:szCs w:val="21"/>
        </w:rPr>
        <w:t>言</w:t>
      </w:r>
      <w:r w:rsidR="00C66819" w:rsidRPr="00C66819">
        <w:rPr>
          <w:rFonts w:asciiTheme="minorEastAsia" w:hAnsiTheme="minorEastAsia"/>
          <w:noProof/>
          <w:sz w:val="21"/>
          <w:szCs w:val="21"/>
        </w:rPr>
        <w:tab/>
      </w:r>
      <w:r w:rsidR="00C66819" w:rsidRPr="00C66819">
        <w:rPr>
          <w:rFonts w:asciiTheme="minorEastAsia" w:hAnsiTheme="minorEastAsia"/>
          <w:noProof/>
          <w:sz w:val="21"/>
          <w:szCs w:val="21"/>
        </w:rPr>
        <w:fldChar w:fldCharType="begin"/>
      </w:r>
      <w:r w:rsidR="00C66819" w:rsidRPr="00C66819">
        <w:rPr>
          <w:rFonts w:asciiTheme="minorEastAsia" w:hAnsiTheme="minorEastAsia"/>
          <w:noProof/>
          <w:sz w:val="21"/>
          <w:szCs w:val="21"/>
        </w:rPr>
        <w:instrText xml:space="preserve"> PAGEREF _Toc457386371 \h </w:instrText>
      </w:r>
      <w:r w:rsidR="00C66819" w:rsidRPr="00C66819">
        <w:rPr>
          <w:rFonts w:asciiTheme="minorEastAsia" w:hAnsiTheme="minorEastAsia"/>
          <w:noProof/>
          <w:sz w:val="21"/>
          <w:szCs w:val="21"/>
        </w:rPr>
      </w:r>
      <w:r w:rsidR="00C66819" w:rsidRPr="00C66819">
        <w:rPr>
          <w:rFonts w:asciiTheme="minorEastAsia" w:hAnsiTheme="minorEastAsia"/>
          <w:noProof/>
          <w:sz w:val="21"/>
          <w:szCs w:val="21"/>
        </w:rPr>
        <w:fldChar w:fldCharType="separate"/>
      </w:r>
      <w:r w:rsidR="00021B0C">
        <w:rPr>
          <w:rFonts w:asciiTheme="minorEastAsia" w:hAnsiTheme="minorEastAsia"/>
          <w:noProof/>
          <w:sz w:val="21"/>
          <w:szCs w:val="21"/>
        </w:rPr>
        <w:t>II</w:t>
      </w:r>
      <w:r w:rsidR="00C66819" w:rsidRPr="00C66819">
        <w:rPr>
          <w:rFonts w:asciiTheme="minorEastAsia" w:hAnsiTheme="minorEastAsia"/>
          <w:noProof/>
          <w:sz w:val="21"/>
          <w:szCs w:val="21"/>
        </w:rPr>
        <w:fldChar w:fldCharType="end"/>
      </w:r>
    </w:p>
    <w:p w:rsidR="00C66819" w:rsidRPr="00C66819" w:rsidRDefault="00C66819">
      <w:pPr>
        <w:pStyle w:val="10"/>
        <w:tabs>
          <w:tab w:val="right" w:leader="dot" w:pos="8296"/>
        </w:tabs>
        <w:rPr>
          <w:rFonts w:asciiTheme="minorEastAsia" w:hAnsiTheme="minorEastAsia"/>
          <w:noProof/>
          <w:sz w:val="21"/>
          <w:szCs w:val="21"/>
        </w:rPr>
      </w:pPr>
      <w:r w:rsidRPr="00C66819">
        <w:rPr>
          <w:rFonts w:asciiTheme="minorEastAsia" w:hAnsiTheme="minorEastAsia" w:cs="黑体"/>
          <w:noProof/>
          <w:kern w:val="0"/>
          <w:sz w:val="21"/>
          <w:szCs w:val="21"/>
        </w:rPr>
        <w:t xml:space="preserve">1 </w:t>
      </w:r>
      <w:r w:rsidRPr="00C66819">
        <w:rPr>
          <w:rFonts w:asciiTheme="minorEastAsia" w:hAnsiTheme="minorEastAsia" w:cs="黑体" w:hint="eastAsia"/>
          <w:noProof/>
          <w:kern w:val="0"/>
          <w:sz w:val="21"/>
          <w:szCs w:val="21"/>
        </w:rPr>
        <w:t>适用范围</w:t>
      </w:r>
      <w:r w:rsidRPr="00C66819">
        <w:rPr>
          <w:rFonts w:asciiTheme="minorEastAsia" w:hAnsiTheme="minorEastAsia"/>
          <w:noProof/>
          <w:sz w:val="21"/>
          <w:szCs w:val="21"/>
        </w:rPr>
        <w:tab/>
      </w:r>
      <w:r w:rsidRPr="00C66819">
        <w:rPr>
          <w:rFonts w:asciiTheme="minorEastAsia" w:hAnsiTheme="minorEastAsia"/>
          <w:noProof/>
          <w:sz w:val="21"/>
          <w:szCs w:val="21"/>
        </w:rPr>
        <w:fldChar w:fldCharType="begin"/>
      </w:r>
      <w:r w:rsidRPr="00C66819">
        <w:rPr>
          <w:rFonts w:asciiTheme="minorEastAsia" w:hAnsiTheme="minorEastAsia"/>
          <w:noProof/>
          <w:sz w:val="21"/>
          <w:szCs w:val="21"/>
        </w:rPr>
        <w:instrText xml:space="preserve"> PAGEREF _Toc457386372 \h </w:instrText>
      </w:r>
      <w:r w:rsidRPr="00C66819">
        <w:rPr>
          <w:rFonts w:asciiTheme="minorEastAsia" w:hAnsiTheme="minorEastAsia"/>
          <w:noProof/>
          <w:sz w:val="21"/>
          <w:szCs w:val="21"/>
        </w:rPr>
      </w:r>
      <w:r w:rsidRPr="00C66819">
        <w:rPr>
          <w:rFonts w:asciiTheme="minorEastAsia" w:hAnsiTheme="minorEastAsia"/>
          <w:noProof/>
          <w:sz w:val="21"/>
          <w:szCs w:val="21"/>
        </w:rPr>
        <w:fldChar w:fldCharType="separate"/>
      </w:r>
      <w:r w:rsidR="00021B0C">
        <w:rPr>
          <w:rFonts w:asciiTheme="minorEastAsia" w:hAnsiTheme="minorEastAsia"/>
          <w:noProof/>
          <w:sz w:val="21"/>
          <w:szCs w:val="21"/>
        </w:rPr>
        <w:t>1</w:t>
      </w:r>
      <w:r w:rsidRPr="00C66819">
        <w:rPr>
          <w:rFonts w:asciiTheme="minorEastAsia" w:hAnsiTheme="minorEastAsia"/>
          <w:noProof/>
          <w:sz w:val="21"/>
          <w:szCs w:val="21"/>
        </w:rPr>
        <w:fldChar w:fldCharType="end"/>
      </w:r>
    </w:p>
    <w:p w:rsidR="00C66819" w:rsidRPr="00C66819" w:rsidRDefault="00C66819">
      <w:pPr>
        <w:pStyle w:val="10"/>
        <w:tabs>
          <w:tab w:val="right" w:leader="dot" w:pos="8296"/>
        </w:tabs>
        <w:rPr>
          <w:rFonts w:asciiTheme="minorEastAsia" w:hAnsiTheme="minorEastAsia"/>
          <w:noProof/>
          <w:sz w:val="21"/>
          <w:szCs w:val="21"/>
        </w:rPr>
      </w:pPr>
      <w:r w:rsidRPr="00C66819">
        <w:rPr>
          <w:rFonts w:asciiTheme="minorEastAsia" w:hAnsiTheme="minorEastAsia" w:cs="黑体"/>
          <w:noProof/>
          <w:kern w:val="0"/>
          <w:sz w:val="21"/>
          <w:szCs w:val="21"/>
        </w:rPr>
        <w:t xml:space="preserve">2 </w:t>
      </w:r>
      <w:r w:rsidRPr="00C66819">
        <w:rPr>
          <w:rFonts w:asciiTheme="minorEastAsia" w:hAnsiTheme="minorEastAsia" w:cs="黑体" w:hint="eastAsia"/>
          <w:noProof/>
          <w:kern w:val="0"/>
          <w:sz w:val="21"/>
          <w:szCs w:val="21"/>
        </w:rPr>
        <w:t>规范性引用文件</w:t>
      </w:r>
      <w:r w:rsidRPr="00C66819">
        <w:rPr>
          <w:rFonts w:asciiTheme="minorEastAsia" w:hAnsiTheme="minorEastAsia"/>
          <w:noProof/>
          <w:sz w:val="21"/>
          <w:szCs w:val="21"/>
        </w:rPr>
        <w:tab/>
      </w:r>
      <w:r w:rsidRPr="00C66819">
        <w:rPr>
          <w:rFonts w:asciiTheme="minorEastAsia" w:hAnsiTheme="minorEastAsia"/>
          <w:noProof/>
          <w:sz w:val="21"/>
          <w:szCs w:val="21"/>
        </w:rPr>
        <w:fldChar w:fldCharType="begin"/>
      </w:r>
      <w:r w:rsidRPr="00C66819">
        <w:rPr>
          <w:rFonts w:asciiTheme="minorEastAsia" w:hAnsiTheme="minorEastAsia"/>
          <w:noProof/>
          <w:sz w:val="21"/>
          <w:szCs w:val="21"/>
        </w:rPr>
        <w:instrText xml:space="preserve"> PAGEREF _Toc457386373 \h </w:instrText>
      </w:r>
      <w:r w:rsidRPr="00C66819">
        <w:rPr>
          <w:rFonts w:asciiTheme="minorEastAsia" w:hAnsiTheme="minorEastAsia"/>
          <w:noProof/>
          <w:sz w:val="21"/>
          <w:szCs w:val="21"/>
        </w:rPr>
      </w:r>
      <w:r w:rsidRPr="00C66819">
        <w:rPr>
          <w:rFonts w:asciiTheme="minorEastAsia" w:hAnsiTheme="minorEastAsia"/>
          <w:noProof/>
          <w:sz w:val="21"/>
          <w:szCs w:val="21"/>
        </w:rPr>
        <w:fldChar w:fldCharType="separate"/>
      </w:r>
      <w:r w:rsidR="00021B0C">
        <w:rPr>
          <w:rFonts w:asciiTheme="minorEastAsia" w:hAnsiTheme="minorEastAsia"/>
          <w:noProof/>
          <w:sz w:val="21"/>
          <w:szCs w:val="21"/>
        </w:rPr>
        <w:t>1</w:t>
      </w:r>
      <w:r w:rsidRPr="00C66819">
        <w:rPr>
          <w:rFonts w:asciiTheme="minorEastAsia" w:hAnsiTheme="minorEastAsia"/>
          <w:noProof/>
          <w:sz w:val="21"/>
          <w:szCs w:val="21"/>
        </w:rPr>
        <w:fldChar w:fldCharType="end"/>
      </w:r>
    </w:p>
    <w:p w:rsidR="00C66819" w:rsidRPr="00C66819" w:rsidRDefault="00C66819">
      <w:pPr>
        <w:pStyle w:val="10"/>
        <w:tabs>
          <w:tab w:val="right" w:leader="dot" w:pos="8296"/>
        </w:tabs>
        <w:rPr>
          <w:rFonts w:asciiTheme="minorEastAsia" w:hAnsiTheme="minorEastAsia"/>
          <w:noProof/>
          <w:sz w:val="21"/>
          <w:szCs w:val="21"/>
        </w:rPr>
      </w:pPr>
      <w:r w:rsidRPr="00C66819">
        <w:rPr>
          <w:rFonts w:asciiTheme="minorEastAsia" w:hAnsiTheme="minorEastAsia" w:cs="黑体"/>
          <w:noProof/>
          <w:kern w:val="0"/>
          <w:sz w:val="21"/>
          <w:szCs w:val="21"/>
        </w:rPr>
        <w:t xml:space="preserve">3 </w:t>
      </w:r>
      <w:r w:rsidRPr="00C66819">
        <w:rPr>
          <w:rFonts w:asciiTheme="minorEastAsia" w:hAnsiTheme="minorEastAsia" w:cs="黑体" w:hint="eastAsia"/>
          <w:noProof/>
          <w:kern w:val="0"/>
          <w:sz w:val="21"/>
          <w:szCs w:val="21"/>
        </w:rPr>
        <w:t>术语和定义</w:t>
      </w:r>
      <w:r w:rsidRPr="00C66819">
        <w:rPr>
          <w:rFonts w:asciiTheme="minorEastAsia" w:hAnsiTheme="minorEastAsia"/>
          <w:noProof/>
          <w:sz w:val="21"/>
          <w:szCs w:val="21"/>
        </w:rPr>
        <w:tab/>
      </w:r>
      <w:r w:rsidRPr="00C66819">
        <w:rPr>
          <w:rFonts w:asciiTheme="minorEastAsia" w:hAnsiTheme="minorEastAsia"/>
          <w:noProof/>
          <w:sz w:val="21"/>
          <w:szCs w:val="21"/>
        </w:rPr>
        <w:fldChar w:fldCharType="begin"/>
      </w:r>
      <w:r w:rsidRPr="00C66819">
        <w:rPr>
          <w:rFonts w:asciiTheme="minorEastAsia" w:hAnsiTheme="minorEastAsia"/>
          <w:noProof/>
          <w:sz w:val="21"/>
          <w:szCs w:val="21"/>
        </w:rPr>
        <w:instrText xml:space="preserve"> PAGEREF _Toc457386374 \h </w:instrText>
      </w:r>
      <w:r w:rsidRPr="00C66819">
        <w:rPr>
          <w:rFonts w:asciiTheme="minorEastAsia" w:hAnsiTheme="minorEastAsia"/>
          <w:noProof/>
          <w:sz w:val="21"/>
          <w:szCs w:val="21"/>
        </w:rPr>
      </w:r>
      <w:r w:rsidRPr="00C66819">
        <w:rPr>
          <w:rFonts w:asciiTheme="minorEastAsia" w:hAnsiTheme="minorEastAsia"/>
          <w:noProof/>
          <w:sz w:val="21"/>
          <w:szCs w:val="21"/>
        </w:rPr>
        <w:fldChar w:fldCharType="separate"/>
      </w:r>
      <w:r w:rsidR="00021B0C">
        <w:rPr>
          <w:rFonts w:asciiTheme="minorEastAsia" w:hAnsiTheme="minorEastAsia"/>
          <w:noProof/>
          <w:sz w:val="21"/>
          <w:szCs w:val="21"/>
        </w:rPr>
        <w:t>1</w:t>
      </w:r>
      <w:r w:rsidRPr="00C66819">
        <w:rPr>
          <w:rFonts w:asciiTheme="minorEastAsia" w:hAnsiTheme="minorEastAsia"/>
          <w:noProof/>
          <w:sz w:val="21"/>
          <w:szCs w:val="21"/>
        </w:rPr>
        <w:fldChar w:fldCharType="end"/>
      </w:r>
    </w:p>
    <w:p w:rsidR="00C66819" w:rsidRPr="00C66819" w:rsidRDefault="00C66819">
      <w:pPr>
        <w:pStyle w:val="10"/>
        <w:tabs>
          <w:tab w:val="right" w:leader="dot" w:pos="8296"/>
        </w:tabs>
        <w:rPr>
          <w:rFonts w:asciiTheme="minorEastAsia" w:hAnsiTheme="minorEastAsia"/>
          <w:noProof/>
          <w:sz w:val="21"/>
          <w:szCs w:val="21"/>
        </w:rPr>
      </w:pPr>
      <w:r w:rsidRPr="00C66819">
        <w:rPr>
          <w:rFonts w:asciiTheme="minorEastAsia" w:hAnsiTheme="minorEastAsia" w:cs="黑体"/>
          <w:noProof/>
          <w:kern w:val="0"/>
          <w:sz w:val="21"/>
          <w:szCs w:val="21"/>
        </w:rPr>
        <w:t xml:space="preserve">4 </w:t>
      </w:r>
      <w:r w:rsidRPr="00C66819">
        <w:rPr>
          <w:rFonts w:asciiTheme="minorEastAsia" w:hAnsiTheme="minorEastAsia" w:cs="黑体" w:hint="eastAsia"/>
          <w:noProof/>
          <w:kern w:val="0"/>
          <w:sz w:val="21"/>
          <w:szCs w:val="21"/>
        </w:rPr>
        <w:t>限值要求</w:t>
      </w:r>
      <w:r w:rsidRPr="00C66819">
        <w:rPr>
          <w:rFonts w:asciiTheme="minorEastAsia" w:hAnsiTheme="minorEastAsia"/>
          <w:noProof/>
          <w:sz w:val="21"/>
          <w:szCs w:val="21"/>
        </w:rPr>
        <w:tab/>
      </w:r>
      <w:r w:rsidRPr="00C66819">
        <w:rPr>
          <w:rFonts w:asciiTheme="minorEastAsia" w:hAnsiTheme="minorEastAsia"/>
          <w:noProof/>
          <w:sz w:val="21"/>
          <w:szCs w:val="21"/>
        </w:rPr>
        <w:fldChar w:fldCharType="begin"/>
      </w:r>
      <w:r w:rsidRPr="00C66819">
        <w:rPr>
          <w:rFonts w:asciiTheme="minorEastAsia" w:hAnsiTheme="minorEastAsia"/>
          <w:noProof/>
          <w:sz w:val="21"/>
          <w:szCs w:val="21"/>
        </w:rPr>
        <w:instrText xml:space="preserve"> PAGEREF _Toc457386375 \h </w:instrText>
      </w:r>
      <w:r w:rsidRPr="00C66819">
        <w:rPr>
          <w:rFonts w:asciiTheme="minorEastAsia" w:hAnsiTheme="minorEastAsia"/>
          <w:noProof/>
          <w:sz w:val="21"/>
          <w:szCs w:val="21"/>
        </w:rPr>
      </w:r>
      <w:r w:rsidRPr="00C66819">
        <w:rPr>
          <w:rFonts w:asciiTheme="minorEastAsia" w:hAnsiTheme="minorEastAsia"/>
          <w:noProof/>
          <w:sz w:val="21"/>
          <w:szCs w:val="21"/>
        </w:rPr>
        <w:fldChar w:fldCharType="separate"/>
      </w:r>
      <w:r w:rsidR="00021B0C">
        <w:rPr>
          <w:rFonts w:asciiTheme="minorEastAsia" w:hAnsiTheme="minorEastAsia"/>
          <w:noProof/>
          <w:sz w:val="21"/>
          <w:szCs w:val="21"/>
        </w:rPr>
        <w:t>2</w:t>
      </w:r>
      <w:r w:rsidRPr="00C66819">
        <w:rPr>
          <w:rFonts w:asciiTheme="minorEastAsia" w:hAnsiTheme="minorEastAsia"/>
          <w:noProof/>
          <w:sz w:val="21"/>
          <w:szCs w:val="21"/>
        </w:rPr>
        <w:fldChar w:fldCharType="end"/>
      </w:r>
    </w:p>
    <w:p w:rsidR="00C66819" w:rsidRPr="00C66819" w:rsidRDefault="00C66819">
      <w:pPr>
        <w:pStyle w:val="10"/>
        <w:tabs>
          <w:tab w:val="right" w:leader="dot" w:pos="8296"/>
        </w:tabs>
        <w:rPr>
          <w:rFonts w:asciiTheme="minorEastAsia" w:hAnsiTheme="minorEastAsia"/>
          <w:noProof/>
          <w:sz w:val="21"/>
          <w:szCs w:val="21"/>
        </w:rPr>
      </w:pPr>
      <w:r w:rsidRPr="00C66819">
        <w:rPr>
          <w:rFonts w:asciiTheme="minorEastAsia" w:hAnsiTheme="minorEastAsia" w:cs="黑体"/>
          <w:noProof/>
          <w:kern w:val="0"/>
          <w:sz w:val="21"/>
          <w:szCs w:val="21"/>
        </w:rPr>
        <w:t xml:space="preserve">5 </w:t>
      </w:r>
      <w:r w:rsidRPr="00C66819">
        <w:rPr>
          <w:rFonts w:asciiTheme="minorEastAsia" w:hAnsiTheme="minorEastAsia" w:cs="黑体" w:hint="eastAsia"/>
          <w:noProof/>
          <w:kern w:val="0"/>
          <w:sz w:val="21"/>
          <w:szCs w:val="21"/>
        </w:rPr>
        <w:t>检测要求</w:t>
      </w:r>
      <w:r w:rsidRPr="00C66819">
        <w:rPr>
          <w:rFonts w:asciiTheme="minorEastAsia" w:hAnsiTheme="minorEastAsia"/>
          <w:noProof/>
          <w:sz w:val="21"/>
          <w:szCs w:val="21"/>
        </w:rPr>
        <w:tab/>
      </w:r>
      <w:r w:rsidRPr="00C66819">
        <w:rPr>
          <w:rFonts w:asciiTheme="minorEastAsia" w:hAnsiTheme="minorEastAsia"/>
          <w:noProof/>
          <w:sz w:val="21"/>
          <w:szCs w:val="21"/>
        </w:rPr>
        <w:fldChar w:fldCharType="begin"/>
      </w:r>
      <w:r w:rsidRPr="00C66819">
        <w:rPr>
          <w:rFonts w:asciiTheme="minorEastAsia" w:hAnsiTheme="minorEastAsia"/>
          <w:noProof/>
          <w:sz w:val="21"/>
          <w:szCs w:val="21"/>
        </w:rPr>
        <w:instrText xml:space="preserve"> PAGEREF _Toc457386376 \h </w:instrText>
      </w:r>
      <w:r w:rsidRPr="00C66819">
        <w:rPr>
          <w:rFonts w:asciiTheme="minorEastAsia" w:hAnsiTheme="minorEastAsia"/>
          <w:noProof/>
          <w:sz w:val="21"/>
          <w:szCs w:val="21"/>
        </w:rPr>
      </w:r>
      <w:r w:rsidRPr="00C66819">
        <w:rPr>
          <w:rFonts w:asciiTheme="minorEastAsia" w:hAnsiTheme="minorEastAsia"/>
          <w:noProof/>
          <w:sz w:val="21"/>
          <w:szCs w:val="21"/>
        </w:rPr>
        <w:fldChar w:fldCharType="separate"/>
      </w:r>
      <w:ins w:id="8" w:author="Zhihua Zhou" w:date="2016-10-20T14:25:00Z">
        <w:r w:rsidR="00021B0C">
          <w:rPr>
            <w:rFonts w:asciiTheme="minorEastAsia" w:hAnsiTheme="minorEastAsia"/>
            <w:noProof/>
            <w:sz w:val="21"/>
            <w:szCs w:val="21"/>
          </w:rPr>
          <w:t>3</w:t>
        </w:r>
      </w:ins>
      <w:del w:id="9" w:author="Zhihua Zhou" w:date="2016-10-20T09:52:00Z">
        <w:r w:rsidR="001E6578" w:rsidDel="00EF436B">
          <w:rPr>
            <w:rFonts w:asciiTheme="minorEastAsia" w:hAnsiTheme="minorEastAsia"/>
            <w:noProof/>
            <w:sz w:val="21"/>
            <w:szCs w:val="21"/>
          </w:rPr>
          <w:delText>2</w:delText>
        </w:r>
      </w:del>
      <w:r w:rsidRPr="00C66819">
        <w:rPr>
          <w:rFonts w:asciiTheme="minorEastAsia" w:hAnsiTheme="minorEastAsia"/>
          <w:noProof/>
          <w:sz w:val="21"/>
          <w:szCs w:val="21"/>
        </w:rPr>
        <w:fldChar w:fldCharType="end"/>
      </w:r>
    </w:p>
    <w:p w:rsidR="00C66819" w:rsidRPr="00C66819" w:rsidRDefault="00C66819">
      <w:pPr>
        <w:pStyle w:val="10"/>
        <w:tabs>
          <w:tab w:val="right" w:leader="dot" w:pos="8296"/>
        </w:tabs>
        <w:rPr>
          <w:rFonts w:asciiTheme="minorEastAsia" w:hAnsiTheme="minorEastAsia"/>
          <w:noProof/>
          <w:sz w:val="21"/>
          <w:szCs w:val="21"/>
        </w:rPr>
      </w:pPr>
      <w:r w:rsidRPr="00C66819">
        <w:rPr>
          <w:rFonts w:asciiTheme="minorEastAsia" w:hAnsiTheme="minorEastAsia" w:cs="黑体"/>
          <w:noProof/>
          <w:kern w:val="0"/>
          <w:sz w:val="21"/>
          <w:szCs w:val="21"/>
        </w:rPr>
        <w:t xml:space="preserve">6 </w:t>
      </w:r>
      <w:r w:rsidRPr="00C66819">
        <w:rPr>
          <w:rFonts w:asciiTheme="minorEastAsia" w:hAnsiTheme="minorEastAsia" w:cs="黑体" w:hint="eastAsia"/>
          <w:noProof/>
          <w:kern w:val="0"/>
          <w:sz w:val="21"/>
          <w:szCs w:val="21"/>
        </w:rPr>
        <w:t>实施与监督</w:t>
      </w:r>
      <w:r w:rsidRPr="00C66819">
        <w:rPr>
          <w:rFonts w:asciiTheme="minorEastAsia" w:hAnsiTheme="minorEastAsia"/>
          <w:noProof/>
          <w:sz w:val="21"/>
          <w:szCs w:val="21"/>
        </w:rPr>
        <w:tab/>
      </w:r>
      <w:r w:rsidRPr="00C66819">
        <w:rPr>
          <w:rFonts w:asciiTheme="minorEastAsia" w:hAnsiTheme="minorEastAsia"/>
          <w:noProof/>
          <w:sz w:val="21"/>
          <w:szCs w:val="21"/>
        </w:rPr>
        <w:fldChar w:fldCharType="begin"/>
      </w:r>
      <w:r w:rsidRPr="00C66819">
        <w:rPr>
          <w:rFonts w:asciiTheme="minorEastAsia" w:hAnsiTheme="minorEastAsia"/>
          <w:noProof/>
          <w:sz w:val="21"/>
          <w:szCs w:val="21"/>
        </w:rPr>
        <w:instrText xml:space="preserve"> PAGEREF _Toc457386377 \h </w:instrText>
      </w:r>
      <w:r w:rsidRPr="00C66819">
        <w:rPr>
          <w:rFonts w:asciiTheme="minorEastAsia" w:hAnsiTheme="minorEastAsia"/>
          <w:noProof/>
          <w:sz w:val="21"/>
          <w:szCs w:val="21"/>
        </w:rPr>
      </w:r>
      <w:r w:rsidRPr="00C66819">
        <w:rPr>
          <w:rFonts w:asciiTheme="minorEastAsia" w:hAnsiTheme="minorEastAsia"/>
          <w:noProof/>
          <w:sz w:val="21"/>
          <w:szCs w:val="21"/>
        </w:rPr>
        <w:fldChar w:fldCharType="separate"/>
      </w:r>
      <w:r w:rsidR="00021B0C">
        <w:rPr>
          <w:rFonts w:asciiTheme="minorEastAsia" w:hAnsiTheme="minorEastAsia"/>
          <w:noProof/>
          <w:sz w:val="21"/>
          <w:szCs w:val="21"/>
        </w:rPr>
        <w:t>3</w:t>
      </w:r>
      <w:r w:rsidRPr="00C66819">
        <w:rPr>
          <w:rFonts w:asciiTheme="minorEastAsia" w:hAnsiTheme="minorEastAsia"/>
          <w:noProof/>
          <w:sz w:val="21"/>
          <w:szCs w:val="21"/>
        </w:rPr>
        <w:fldChar w:fldCharType="end"/>
      </w:r>
    </w:p>
    <w:p w:rsidR="00C66819" w:rsidRPr="00C66819" w:rsidRDefault="00C66819">
      <w:pPr>
        <w:pStyle w:val="10"/>
        <w:tabs>
          <w:tab w:val="right" w:leader="dot" w:pos="8296"/>
        </w:tabs>
        <w:rPr>
          <w:rFonts w:asciiTheme="minorEastAsia" w:hAnsiTheme="minorEastAsia"/>
          <w:noProof/>
          <w:sz w:val="21"/>
          <w:szCs w:val="21"/>
        </w:rPr>
      </w:pPr>
      <w:r w:rsidRPr="00EC1003">
        <w:rPr>
          <w:rFonts w:ascii="Times New Roman" w:eastAsia="宋体" w:hAnsi="Times New Roman" w:cs="Times New Roman"/>
          <w:noProof/>
          <w:sz w:val="21"/>
          <w:szCs w:val="21"/>
        </w:rPr>
        <w:t>附</w:t>
      </w:r>
      <w:r w:rsidRPr="00EC1003">
        <w:rPr>
          <w:rFonts w:ascii="Times New Roman" w:eastAsia="宋体" w:hAnsi="Times New Roman" w:cs="Times New Roman"/>
          <w:noProof/>
          <w:sz w:val="21"/>
          <w:szCs w:val="21"/>
        </w:rPr>
        <w:t xml:space="preserve"> </w:t>
      </w:r>
      <w:r w:rsidRPr="00EC1003">
        <w:rPr>
          <w:rFonts w:ascii="Times New Roman" w:eastAsia="宋体" w:hAnsi="Times New Roman" w:cs="Times New Roman"/>
          <w:noProof/>
          <w:sz w:val="21"/>
          <w:szCs w:val="21"/>
        </w:rPr>
        <w:t>录</w:t>
      </w:r>
      <w:r w:rsidRPr="00EC1003">
        <w:rPr>
          <w:rFonts w:ascii="Times New Roman" w:eastAsia="宋体" w:hAnsi="Times New Roman" w:cs="Times New Roman"/>
          <w:noProof/>
          <w:sz w:val="21"/>
          <w:szCs w:val="21"/>
        </w:rPr>
        <w:t xml:space="preserve"> A</w:t>
      </w:r>
      <w:r w:rsidRPr="00EC1003">
        <w:rPr>
          <w:rFonts w:ascii="Times New Roman" w:eastAsia="宋体" w:hAnsi="Times New Roman" w:cs="Times New Roman"/>
          <w:noProof/>
          <w:sz w:val="21"/>
          <w:szCs w:val="21"/>
        </w:rPr>
        <w:t>（规范性附录）</w:t>
      </w:r>
      <w:r>
        <w:rPr>
          <w:rFonts w:ascii="Times New Roman" w:eastAsia="宋体" w:hAnsi="Times New Roman" w:cs="Times New Roman" w:hint="eastAsia"/>
          <w:noProof/>
          <w:sz w:val="21"/>
          <w:szCs w:val="21"/>
        </w:rPr>
        <w:t>吸油烟机</w:t>
      </w:r>
      <w:r>
        <w:rPr>
          <w:rFonts w:ascii="Times New Roman" w:eastAsia="宋体" w:hAnsi="Times New Roman" w:cs="Times New Roman"/>
          <w:noProof/>
          <w:sz w:val="21"/>
          <w:szCs w:val="21"/>
        </w:rPr>
        <w:t>油烟去除效率测试方法</w:t>
      </w:r>
      <w:r w:rsidRPr="00C66819">
        <w:rPr>
          <w:rFonts w:asciiTheme="minorEastAsia" w:hAnsiTheme="minorEastAsia"/>
          <w:noProof/>
          <w:sz w:val="21"/>
          <w:szCs w:val="21"/>
        </w:rPr>
        <w:tab/>
      </w:r>
      <w:r w:rsidRPr="00C66819">
        <w:rPr>
          <w:rFonts w:asciiTheme="minorEastAsia" w:hAnsiTheme="minorEastAsia"/>
          <w:noProof/>
          <w:sz w:val="21"/>
          <w:szCs w:val="21"/>
        </w:rPr>
        <w:fldChar w:fldCharType="begin"/>
      </w:r>
      <w:r w:rsidRPr="00C66819">
        <w:rPr>
          <w:rFonts w:asciiTheme="minorEastAsia" w:hAnsiTheme="minorEastAsia"/>
          <w:noProof/>
          <w:sz w:val="21"/>
          <w:szCs w:val="21"/>
        </w:rPr>
        <w:instrText xml:space="preserve"> PAGEREF _Toc457386378 \h </w:instrText>
      </w:r>
      <w:r w:rsidRPr="00C66819">
        <w:rPr>
          <w:rFonts w:asciiTheme="minorEastAsia" w:hAnsiTheme="minorEastAsia"/>
          <w:noProof/>
          <w:sz w:val="21"/>
          <w:szCs w:val="21"/>
        </w:rPr>
      </w:r>
      <w:r w:rsidRPr="00C66819">
        <w:rPr>
          <w:rFonts w:asciiTheme="minorEastAsia" w:hAnsiTheme="minorEastAsia"/>
          <w:noProof/>
          <w:sz w:val="21"/>
          <w:szCs w:val="21"/>
        </w:rPr>
        <w:fldChar w:fldCharType="separate"/>
      </w:r>
      <w:r w:rsidR="00021B0C">
        <w:rPr>
          <w:rFonts w:asciiTheme="minorEastAsia" w:hAnsiTheme="minorEastAsia"/>
          <w:noProof/>
          <w:sz w:val="21"/>
          <w:szCs w:val="21"/>
        </w:rPr>
        <w:t>4</w:t>
      </w:r>
      <w:r w:rsidRPr="00C66819">
        <w:rPr>
          <w:rFonts w:asciiTheme="minorEastAsia" w:hAnsiTheme="minorEastAsia"/>
          <w:noProof/>
          <w:sz w:val="21"/>
          <w:szCs w:val="21"/>
        </w:rPr>
        <w:fldChar w:fldCharType="end"/>
      </w:r>
    </w:p>
    <w:p w:rsidR="00C66819" w:rsidRPr="00C66819" w:rsidRDefault="00C66819" w:rsidP="00C66819">
      <w:pPr>
        <w:pStyle w:val="10"/>
        <w:tabs>
          <w:tab w:val="right" w:leader="dot" w:pos="8296"/>
        </w:tabs>
        <w:rPr>
          <w:rFonts w:asciiTheme="minorEastAsia" w:hAnsiTheme="minorEastAsia"/>
          <w:noProof/>
          <w:sz w:val="21"/>
          <w:szCs w:val="21"/>
        </w:rPr>
      </w:pPr>
      <w:r w:rsidRPr="00C66819">
        <w:rPr>
          <w:rFonts w:asciiTheme="minorEastAsia" w:hAnsiTheme="minorEastAsia" w:hint="eastAsia"/>
          <w:noProof/>
          <w:sz w:val="21"/>
          <w:szCs w:val="21"/>
        </w:rPr>
        <w:t>附</w:t>
      </w:r>
      <w:r>
        <w:rPr>
          <w:rFonts w:asciiTheme="minorEastAsia" w:hAnsiTheme="minorEastAsia"/>
          <w:noProof/>
          <w:sz w:val="21"/>
          <w:szCs w:val="21"/>
        </w:rPr>
        <w:t xml:space="preserve"> </w:t>
      </w:r>
      <w:r w:rsidRPr="00EC1003">
        <w:rPr>
          <w:rFonts w:ascii="Times New Roman" w:eastAsia="宋体" w:hAnsi="Times New Roman" w:cs="Times New Roman"/>
          <w:noProof/>
          <w:sz w:val="21"/>
          <w:szCs w:val="21"/>
        </w:rPr>
        <w:t>录</w:t>
      </w:r>
      <w:r>
        <w:rPr>
          <w:rFonts w:ascii="Times New Roman" w:eastAsia="宋体" w:hAnsi="Times New Roman" w:cs="Times New Roman" w:hint="eastAsia"/>
          <w:noProof/>
          <w:sz w:val="21"/>
          <w:szCs w:val="21"/>
        </w:rPr>
        <w:t xml:space="preserve"> </w:t>
      </w:r>
      <w:r w:rsidRPr="00EC1003">
        <w:rPr>
          <w:rFonts w:ascii="Times New Roman" w:eastAsia="宋体" w:hAnsi="Times New Roman" w:cs="Times New Roman"/>
          <w:noProof/>
          <w:sz w:val="21"/>
          <w:szCs w:val="21"/>
        </w:rPr>
        <w:t>B</w:t>
      </w:r>
      <w:r w:rsidRPr="00EC1003">
        <w:rPr>
          <w:rFonts w:ascii="Times New Roman" w:eastAsia="宋体" w:hAnsi="Times New Roman" w:cs="Times New Roman"/>
          <w:noProof/>
          <w:sz w:val="21"/>
          <w:szCs w:val="21"/>
        </w:rPr>
        <w:t>（规范性附录）金属滤筒吸收和红外分光光度法测定油烟的采样及分析方法</w:t>
      </w:r>
      <w:r w:rsidRPr="00C66819">
        <w:rPr>
          <w:rFonts w:asciiTheme="minorEastAsia" w:hAnsiTheme="minorEastAsia"/>
          <w:noProof/>
          <w:sz w:val="21"/>
          <w:szCs w:val="21"/>
        </w:rPr>
        <w:tab/>
      </w:r>
      <w:r w:rsidRPr="00C66819">
        <w:rPr>
          <w:rFonts w:asciiTheme="minorEastAsia" w:hAnsiTheme="minorEastAsia"/>
          <w:noProof/>
          <w:sz w:val="21"/>
          <w:szCs w:val="21"/>
        </w:rPr>
        <w:fldChar w:fldCharType="begin"/>
      </w:r>
      <w:r w:rsidRPr="00C66819">
        <w:rPr>
          <w:rFonts w:asciiTheme="minorEastAsia" w:hAnsiTheme="minorEastAsia"/>
          <w:noProof/>
          <w:sz w:val="21"/>
          <w:szCs w:val="21"/>
        </w:rPr>
        <w:instrText xml:space="preserve"> PAGEREF _Toc457386381 \h </w:instrText>
      </w:r>
      <w:r w:rsidRPr="00C66819">
        <w:rPr>
          <w:rFonts w:asciiTheme="minorEastAsia" w:hAnsiTheme="minorEastAsia"/>
          <w:noProof/>
          <w:sz w:val="21"/>
          <w:szCs w:val="21"/>
        </w:rPr>
      </w:r>
      <w:r w:rsidRPr="00C66819">
        <w:rPr>
          <w:rFonts w:asciiTheme="minorEastAsia" w:hAnsiTheme="minorEastAsia"/>
          <w:noProof/>
          <w:sz w:val="21"/>
          <w:szCs w:val="21"/>
        </w:rPr>
        <w:fldChar w:fldCharType="separate"/>
      </w:r>
      <w:r w:rsidR="00021B0C">
        <w:rPr>
          <w:rFonts w:asciiTheme="minorEastAsia" w:hAnsiTheme="minorEastAsia"/>
          <w:noProof/>
          <w:sz w:val="21"/>
          <w:szCs w:val="21"/>
        </w:rPr>
        <w:t>6</w:t>
      </w:r>
      <w:r w:rsidRPr="00C66819">
        <w:rPr>
          <w:rFonts w:asciiTheme="minorEastAsia" w:hAnsiTheme="minorEastAsia"/>
          <w:noProof/>
          <w:sz w:val="21"/>
          <w:szCs w:val="21"/>
        </w:rPr>
        <w:fldChar w:fldCharType="end"/>
      </w:r>
    </w:p>
    <w:p w:rsidR="00C66819" w:rsidRPr="00C66819" w:rsidRDefault="00C66819" w:rsidP="00C66819">
      <w:pPr>
        <w:pStyle w:val="10"/>
        <w:tabs>
          <w:tab w:val="right" w:leader="dot" w:pos="8296"/>
        </w:tabs>
        <w:rPr>
          <w:rFonts w:asciiTheme="minorEastAsia" w:hAnsiTheme="minorEastAsia"/>
          <w:noProof/>
          <w:sz w:val="21"/>
          <w:szCs w:val="21"/>
        </w:rPr>
      </w:pPr>
      <w:r w:rsidRPr="00C66819">
        <w:rPr>
          <w:rFonts w:asciiTheme="minorEastAsia" w:hAnsiTheme="minorEastAsia" w:hint="eastAsia"/>
          <w:noProof/>
          <w:sz w:val="21"/>
          <w:szCs w:val="21"/>
        </w:rPr>
        <w:t>附</w:t>
      </w:r>
      <w:r>
        <w:rPr>
          <w:rFonts w:asciiTheme="minorEastAsia" w:hAnsiTheme="minorEastAsia"/>
          <w:noProof/>
          <w:sz w:val="21"/>
          <w:szCs w:val="21"/>
        </w:rPr>
        <w:t xml:space="preserve"> </w:t>
      </w:r>
      <w:r w:rsidRPr="00EC1003">
        <w:rPr>
          <w:rFonts w:ascii="Times New Roman" w:eastAsia="宋体" w:hAnsi="Times New Roman" w:cs="Times New Roman"/>
          <w:noProof/>
          <w:sz w:val="21"/>
          <w:szCs w:val="21"/>
        </w:rPr>
        <w:t>录</w:t>
      </w:r>
      <w:r w:rsidRPr="00EC1003">
        <w:rPr>
          <w:rFonts w:ascii="Times New Roman" w:eastAsia="宋体" w:hAnsi="Times New Roman" w:cs="Times New Roman"/>
          <w:noProof/>
          <w:sz w:val="21"/>
          <w:szCs w:val="21"/>
        </w:rPr>
        <w:t xml:space="preserve"> C</w:t>
      </w:r>
      <w:r w:rsidRPr="00EC1003">
        <w:rPr>
          <w:rFonts w:ascii="Times New Roman" w:eastAsia="宋体" w:hAnsi="Times New Roman" w:cs="Times New Roman"/>
          <w:noProof/>
          <w:sz w:val="21"/>
          <w:szCs w:val="21"/>
        </w:rPr>
        <w:t>（规范性附录）油烟采样器技术规范</w:t>
      </w:r>
      <w:r w:rsidRPr="00C66819">
        <w:rPr>
          <w:rFonts w:asciiTheme="minorEastAsia" w:hAnsiTheme="minorEastAsia"/>
          <w:noProof/>
          <w:sz w:val="21"/>
          <w:szCs w:val="21"/>
        </w:rPr>
        <w:tab/>
      </w:r>
      <w:r w:rsidRPr="00C66819">
        <w:rPr>
          <w:rFonts w:asciiTheme="minorEastAsia" w:hAnsiTheme="minorEastAsia"/>
          <w:noProof/>
          <w:sz w:val="21"/>
          <w:szCs w:val="21"/>
        </w:rPr>
        <w:fldChar w:fldCharType="begin"/>
      </w:r>
      <w:r w:rsidRPr="00C66819">
        <w:rPr>
          <w:rFonts w:asciiTheme="minorEastAsia" w:hAnsiTheme="minorEastAsia"/>
          <w:noProof/>
          <w:sz w:val="21"/>
          <w:szCs w:val="21"/>
        </w:rPr>
        <w:instrText xml:space="preserve"> PAGEREF _Toc457386384 \h </w:instrText>
      </w:r>
      <w:r w:rsidRPr="00C66819">
        <w:rPr>
          <w:rFonts w:asciiTheme="minorEastAsia" w:hAnsiTheme="minorEastAsia"/>
          <w:noProof/>
          <w:sz w:val="21"/>
          <w:szCs w:val="21"/>
        </w:rPr>
      </w:r>
      <w:r w:rsidRPr="00C66819">
        <w:rPr>
          <w:rFonts w:asciiTheme="minorEastAsia" w:hAnsiTheme="minorEastAsia"/>
          <w:noProof/>
          <w:sz w:val="21"/>
          <w:szCs w:val="21"/>
        </w:rPr>
        <w:fldChar w:fldCharType="separate"/>
      </w:r>
      <w:r w:rsidR="00021B0C">
        <w:rPr>
          <w:rFonts w:asciiTheme="minorEastAsia" w:hAnsiTheme="minorEastAsia"/>
          <w:noProof/>
          <w:sz w:val="21"/>
          <w:szCs w:val="21"/>
        </w:rPr>
        <w:t>8</w:t>
      </w:r>
      <w:r w:rsidRPr="00C66819">
        <w:rPr>
          <w:rFonts w:asciiTheme="minorEastAsia" w:hAnsiTheme="minorEastAsia"/>
          <w:noProof/>
          <w:sz w:val="21"/>
          <w:szCs w:val="21"/>
        </w:rPr>
        <w:fldChar w:fldCharType="end"/>
      </w:r>
    </w:p>
    <w:p w:rsidR="00C66819" w:rsidRPr="00C66819" w:rsidRDefault="00C66819">
      <w:pPr>
        <w:pStyle w:val="10"/>
        <w:tabs>
          <w:tab w:val="right" w:leader="dot" w:pos="8296"/>
        </w:tabs>
        <w:rPr>
          <w:rFonts w:asciiTheme="minorEastAsia" w:hAnsiTheme="minorEastAsia"/>
          <w:noProof/>
          <w:sz w:val="21"/>
          <w:szCs w:val="21"/>
        </w:rPr>
      </w:pPr>
      <w:r w:rsidRPr="00C66819">
        <w:rPr>
          <w:rFonts w:asciiTheme="minorEastAsia" w:hAnsiTheme="minorEastAsia" w:hint="eastAsia"/>
          <w:noProof/>
          <w:sz w:val="21"/>
          <w:szCs w:val="21"/>
        </w:rPr>
        <w:t>附</w:t>
      </w:r>
      <w:r w:rsidRPr="00C66819">
        <w:rPr>
          <w:rFonts w:asciiTheme="minorEastAsia" w:hAnsiTheme="minorEastAsia"/>
          <w:noProof/>
          <w:sz w:val="21"/>
          <w:szCs w:val="21"/>
        </w:rPr>
        <w:t xml:space="preserve"> </w:t>
      </w:r>
      <w:r w:rsidRPr="00C66819">
        <w:rPr>
          <w:rFonts w:asciiTheme="minorEastAsia" w:hAnsiTheme="minorEastAsia" w:hint="eastAsia"/>
          <w:noProof/>
          <w:sz w:val="21"/>
          <w:szCs w:val="21"/>
        </w:rPr>
        <w:t>录</w:t>
      </w:r>
      <w:r w:rsidR="003A2BED">
        <w:rPr>
          <w:rFonts w:asciiTheme="minorEastAsia" w:hAnsiTheme="minorEastAsia" w:hint="eastAsia"/>
          <w:noProof/>
          <w:sz w:val="21"/>
          <w:szCs w:val="21"/>
        </w:rPr>
        <w:t xml:space="preserve"> </w:t>
      </w:r>
      <w:r w:rsidR="003A2BED">
        <w:rPr>
          <w:rFonts w:ascii="Times New Roman" w:eastAsia="宋体" w:hAnsi="Times New Roman" w:cs="Times New Roman"/>
          <w:noProof/>
          <w:sz w:val="21"/>
          <w:szCs w:val="21"/>
        </w:rPr>
        <w:t>D</w:t>
      </w:r>
      <w:r w:rsidR="003A2BED" w:rsidRPr="00EC1003">
        <w:rPr>
          <w:rFonts w:ascii="Times New Roman" w:eastAsia="宋体" w:hAnsi="Times New Roman" w:cs="Times New Roman"/>
          <w:noProof/>
          <w:sz w:val="21"/>
          <w:szCs w:val="21"/>
        </w:rPr>
        <w:t>（规范性附录）</w:t>
      </w:r>
      <w:r w:rsidR="003A2BED">
        <w:rPr>
          <w:rFonts w:ascii="Times New Roman" w:eastAsia="宋体" w:hAnsi="Times New Roman" w:cs="Times New Roman" w:hint="eastAsia"/>
          <w:noProof/>
          <w:sz w:val="21"/>
          <w:szCs w:val="21"/>
        </w:rPr>
        <w:t>吸油烟机</w:t>
      </w:r>
      <w:ins w:id="10" w:author="Zhihua Zhou" w:date="2016-08-19T16:01:00Z">
        <w:r w:rsidR="00DE4E6D">
          <w:rPr>
            <w:rFonts w:ascii="Times New Roman" w:eastAsia="宋体" w:hAnsi="Times New Roman" w:cs="Times New Roman" w:hint="eastAsia"/>
            <w:noProof/>
            <w:sz w:val="21"/>
            <w:szCs w:val="21"/>
          </w:rPr>
          <w:t>油脂</w:t>
        </w:r>
      </w:ins>
      <w:del w:id="11" w:author="Zhihua Zhou" w:date="2016-08-19T16:01:00Z">
        <w:r w:rsidR="003A2BED" w:rsidDel="00DE4E6D">
          <w:rPr>
            <w:rFonts w:ascii="Times New Roman" w:eastAsia="宋体" w:hAnsi="Times New Roman" w:cs="Times New Roman"/>
            <w:noProof/>
            <w:sz w:val="21"/>
            <w:szCs w:val="21"/>
          </w:rPr>
          <w:delText>油烟</w:delText>
        </w:r>
      </w:del>
      <w:r w:rsidR="003A2BED">
        <w:rPr>
          <w:rFonts w:ascii="Times New Roman" w:eastAsia="宋体" w:hAnsi="Times New Roman" w:cs="Times New Roman" w:hint="eastAsia"/>
          <w:noProof/>
          <w:sz w:val="21"/>
          <w:szCs w:val="21"/>
        </w:rPr>
        <w:t>截留</w:t>
      </w:r>
      <w:r w:rsidR="003A2BED">
        <w:rPr>
          <w:rFonts w:ascii="Times New Roman" w:eastAsia="宋体" w:hAnsi="Times New Roman" w:cs="Times New Roman"/>
          <w:noProof/>
          <w:sz w:val="21"/>
          <w:szCs w:val="21"/>
        </w:rPr>
        <w:t>效率测试方法</w:t>
      </w:r>
      <w:r w:rsidRPr="00C66819">
        <w:rPr>
          <w:rFonts w:asciiTheme="minorEastAsia" w:hAnsiTheme="minorEastAsia"/>
          <w:noProof/>
          <w:sz w:val="21"/>
          <w:szCs w:val="21"/>
        </w:rPr>
        <w:tab/>
      </w:r>
      <w:r w:rsidRPr="00C66819">
        <w:rPr>
          <w:rFonts w:asciiTheme="minorEastAsia" w:hAnsiTheme="minorEastAsia"/>
          <w:noProof/>
          <w:sz w:val="21"/>
          <w:szCs w:val="21"/>
        </w:rPr>
        <w:fldChar w:fldCharType="begin"/>
      </w:r>
      <w:r w:rsidRPr="00C66819">
        <w:rPr>
          <w:rFonts w:asciiTheme="minorEastAsia" w:hAnsiTheme="minorEastAsia"/>
          <w:noProof/>
          <w:sz w:val="21"/>
          <w:szCs w:val="21"/>
        </w:rPr>
        <w:instrText xml:space="preserve"> PAGEREF _Toc457386385 \h </w:instrText>
      </w:r>
      <w:r w:rsidRPr="00C66819">
        <w:rPr>
          <w:rFonts w:asciiTheme="minorEastAsia" w:hAnsiTheme="minorEastAsia"/>
          <w:noProof/>
          <w:sz w:val="21"/>
          <w:szCs w:val="21"/>
        </w:rPr>
      </w:r>
      <w:r w:rsidRPr="00C66819">
        <w:rPr>
          <w:rFonts w:asciiTheme="minorEastAsia" w:hAnsiTheme="minorEastAsia"/>
          <w:noProof/>
          <w:sz w:val="21"/>
          <w:szCs w:val="21"/>
        </w:rPr>
        <w:fldChar w:fldCharType="separate"/>
      </w:r>
      <w:r w:rsidR="00021B0C">
        <w:rPr>
          <w:rFonts w:asciiTheme="minorEastAsia" w:hAnsiTheme="minorEastAsia"/>
          <w:noProof/>
          <w:sz w:val="21"/>
          <w:szCs w:val="21"/>
        </w:rPr>
        <w:t>9</w:t>
      </w:r>
      <w:r w:rsidRPr="00C66819">
        <w:rPr>
          <w:rFonts w:asciiTheme="minorEastAsia" w:hAnsiTheme="minorEastAsia"/>
          <w:noProof/>
          <w:sz w:val="21"/>
          <w:szCs w:val="21"/>
        </w:rPr>
        <w:fldChar w:fldCharType="end"/>
      </w:r>
    </w:p>
    <w:p w:rsidR="00EC1003" w:rsidRPr="00C66819" w:rsidRDefault="00EC1003" w:rsidP="003A2BED">
      <w:pPr>
        <w:pStyle w:val="10"/>
        <w:tabs>
          <w:tab w:val="right" w:leader="dot" w:pos="8296"/>
        </w:tabs>
        <w:rPr>
          <w:rFonts w:ascii="宋体" w:eastAsia="宋体" w:cs="宋体"/>
          <w:kern w:val="0"/>
          <w:sz w:val="32"/>
          <w:szCs w:val="32"/>
        </w:rPr>
      </w:pPr>
      <w:r>
        <w:rPr>
          <w:rFonts w:ascii="宋体" w:eastAsia="宋体" w:cs="宋体"/>
          <w:kern w:val="0"/>
          <w:sz w:val="32"/>
          <w:szCs w:val="32"/>
        </w:rPr>
        <w:fldChar w:fldCharType="end"/>
      </w:r>
      <w:del w:id="12" w:author="林状元" w:date="2016-10-10T17:32:00Z">
        <w:r w:rsidR="003A2BED" w:rsidRPr="00C66819" w:rsidDel="00C23239">
          <w:rPr>
            <w:rFonts w:ascii="宋体" w:eastAsia="宋体" w:cs="宋体"/>
            <w:kern w:val="0"/>
            <w:sz w:val="32"/>
            <w:szCs w:val="32"/>
          </w:rPr>
          <w:delText xml:space="preserve"> </w:delText>
        </w:r>
      </w:del>
    </w:p>
    <w:p w:rsidR="00EC1003" w:rsidRDefault="00EC1003" w:rsidP="000A7334">
      <w:pPr>
        <w:rPr>
          <w:rFonts w:ascii="宋体" w:eastAsia="宋体" w:cs="宋体"/>
          <w:kern w:val="0"/>
          <w:sz w:val="32"/>
          <w:szCs w:val="32"/>
        </w:rPr>
      </w:pPr>
    </w:p>
    <w:p w:rsidR="00EC1003" w:rsidRDefault="00EC1003" w:rsidP="000A7334">
      <w:pPr>
        <w:rPr>
          <w:rFonts w:ascii="宋体" w:eastAsia="宋体" w:cs="宋体"/>
          <w:kern w:val="0"/>
          <w:sz w:val="32"/>
          <w:szCs w:val="32"/>
        </w:rPr>
      </w:pPr>
    </w:p>
    <w:p w:rsidR="00EC1003" w:rsidRDefault="00EC1003" w:rsidP="000A7334">
      <w:pPr>
        <w:rPr>
          <w:rFonts w:ascii="宋体" w:eastAsia="宋体" w:cs="宋体"/>
          <w:kern w:val="0"/>
          <w:sz w:val="32"/>
          <w:szCs w:val="32"/>
        </w:rPr>
      </w:pPr>
    </w:p>
    <w:p w:rsidR="00EC1003" w:rsidRDefault="00EC1003" w:rsidP="000A7334">
      <w:pPr>
        <w:rPr>
          <w:rFonts w:ascii="宋体" w:eastAsia="宋体" w:cs="宋体"/>
          <w:kern w:val="0"/>
          <w:sz w:val="32"/>
          <w:szCs w:val="32"/>
        </w:rPr>
      </w:pPr>
    </w:p>
    <w:p w:rsidR="00EC1003" w:rsidRDefault="00EC1003" w:rsidP="000A7334">
      <w:pPr>
        <w:rPr>
          <w:rFonts w:ascii="宋体" w:eastAsia="宋体" w:cs="宋体"/>
          <w:kern w:val="0"/>
          <w:sz w:val="32"/>
          <w:szCs w:val="32"/>
        </w:rPr>
      </w:pPr>
    </w:p>
    <w:p w:rsidR="00EC1003" w:rsidRDefault="00EC1003" w:rsidP="000A7334">
      <w:pPr>
        <w:rPr>
          <w:rFonts w:ascii="宋体" w:eastAsia="宋体" w:cs="宋体"/>
          <w:kern w:val="0"/>
          <w:sz w:val="32"/>
          <w:szCs w:val="32"/>
        </w:rPr>
      </w:pPr>
    </w:p>
    <w:p w:rsidR="00EC1003" w:rsidRDefault="00EC1003" w:rsidP="000A7334">
      <w:pPr>
        <w:rPr>
          <w:rFonts w:ascii="宋体" w:eastAsia="宋体" w:cs="宋体"/>
          <w:kern w:val="0"/>
          <w:sz w:val="32"/>
          <w:szCs w:val="32"/>
        </w:rPr>
      </w:pPr>
    </w:p>
    <w:p w:rsidR="00EC1003" w:rsidRDefault="00EC1003" w:rsidP="000A7334">
      <w:pPr>
        <w:rPr>
          <w:rFonts w:ascii="宋体" w:eastAsia="宋体" w:cs="宋体"/>
          <w:kern w:val="0"/>
          <w:sz w:val="32"/>
          <w:szCs w:val="32"/>
        </w:rPr>
      </w:pPr>
    </w:p>
    <w:p w:rsidR="00EC1003" w:rsidRDefault="00EC1003" w:rsidP="000A7334">
      <w:pPr>
        <w:rPr>
          <w:rFonts w:ascii="宋体" w:eastAsia="宋体" w:cs="宋体"/>
          <w:kern w:val="0"/>
          <w:sz w:val="32"/>
          <w:szCs w:val="32"/>
        </w:rPr>
      </w:pPr>
    </w:p>
    <w:p w:rsidR="00EC1003" w:rsidRDefault="00EC1003" w:rsidP="000A7334">
      <w:pPr>
        <w:rPr>
          <w:rFonts w:ascii="宋体" w:eastAsia="宋体" w:cs="宋体"/>
          <w:kern w:val="0"/>
          <w:sz w:val="32"/>
          <w:szCs w:val="32"/>
        </w:rPr>
      </w:pPr>
    </w:p>
    <w:p w:rsidR="00EC1003" w:rsidRDefault="00EC1003" w:rsidP="000A7334">
      <w:pPr>
        <w:rPr>
          <w:rFonts w:ascii="宋体" w:eastAsia="宋体" w:cs="宋体"/>
          <w:kern w:val="0"/>
          <w:sz w:val="32"/>
          <w:szCs w:val="32"/>
        </w:rPr>
      </w:pPr>
    </w:p>
    <w:p w:rsidR="00EC1003" w:rsidRDefault="00EC1003" w:rsidP="000A7334">
      <w:pPr>
        <w:rPr>
          <w:rFonts w:ascii="宋体" w:eastAsia="宋体" w:cs="宋体"/>
          <w:kern w:val="0"/>
          <w:sz w:val="32"/>
          <w:szCs w:val="32"/>
        </w:rPr>
      </w:pPr>
    </w:p>
    <w:p w:rsidR="00EC1003" w:rsidRDefault="00EC1003" w:rsidP="000A7334">
      <w:pPr>
        <w:rPr>
          <w:rFonts w:ascii="宋体" w:eastAsia="宋体" w:cs="宋体"/>
          <w:kern w:val="0"/>
          <w:sz w:val="32"/>
          <w:szCs w:val="32"/>
        </w:rPr>
      </w:pPr>
    </w:p>
    <w:p w:rsidR="00EC1003" w:rsidRDefault="00EC1003" w:rsidP="000A7334">
      <w:pPr>
        <w:rPr>
          <w:rFonts w:ascii="宋体" w:eastAsia="宋体" w:cs="宋体"/>
          <w:kern w:val="0"/>
          <w:sz w:val="32"/>
          <w:szCs w:val="32"/>
        </w:rPr>
      </w:pPr>
    </w:p>
    <w:p w:rsidR="00E845F7" w:rsidRPr="00EC1003" w:rsidRDefault="00E845F7" w:rsidP="00EC1003">
      <w:pPr>
        <w:pStyle w:val="1"/>
        <w:spacing w:before="0" w:after="0" w:line="240" w:lineRule="auto"/>
        <w:jc w:val="center"/>
        <w:rPr>
          <w:rFonts w:ascii="黑体" w:eastAsia="黑体" w:cs="黑体"/>
          <w:b w:val="0"/>
          <w:kern w:val="0"/>
          <w:sz w:val="32"/>
          <w:szCs w:val="32"/>
        </w:rPr>
      </w:pPr>
      <w:bookmarkStart w:id="13" w:name="_Toc457386371"/>
      <w:r w:rsidRPr="00EC1003">
        <w:rPr>
          <w:rFonts w:ascii="黑体" w:eastAsia="黑体" w:cs="黑体" w:hint="eastAsia"/>
          <w:b w:val="0"/>
          <w:kern w:val="0"/>
          <w:sz w:val="32"/>
          <w:szCs w:val="32"/>
        </w:rPr>
        <w:t>前</w:t>
      </w:r>
      <w:r w:rsidR="001C0769" w:rsidRPr="00EC1003">
        <w:rPr>
          <w:rFonts w:ascii="黑体" w:eastAsia="黑体" w:cs="黑体" w:hint="eastAsia"/>
          <w:b w:val="0"/>
          <w:kern w:val="0"/>
          <w:sz w:val="32"/>
          <w:szCs w:val="32"/>
        </w:rPr>
        <w:t xml:space="preserve"> </w:t>
      </w:r>
      <w:r w:rsidR="001C0769" w:rsidRPr="00EC1003">
        <w:rPr>
          <w:rFonts w:ascii="黑体" w:eastAsia="黑体" w:cs="黑体"/>
          <w:b w:val="0"/>
          <w:kern w:val="0"/>
          <w:sz w:val="32"/>
          <w:szCs w:val="32"/>
        </w:rPr>
        <w:t xml:space="preserve">  </w:t>
      </w:r>
      <w:r w:rsidR="001C0769" w:rsidRPr="00EC1003">
        <w:rPr>
          <w:rFonts w:ascii="黑体" w:eastAsia="黑体" w:cs="黑体" w:hint="eastAsia"/>
          <w:b w:val="0"/>
          <w:kern w:val="0"/>
          <w:sz w:val="32"/>
          <w:szCs w:val="32"/>
        </w:rPr>
        <w:t xml:space="preserve"> </w:t>
      </w:r>
      <w:r w:rsidRPr="00EC1003">
        <w:rPr>
          <w:rFonts w:ascii="黑体" w:eastAsia="黑体" w:cs="黑体" w:hint="eastAsia"/>
          <w:b w:val="0"/>
          <w:kern w:val="0"/>
          <w:sz w:val="32"/>
          <w:szCs w:val="32"/>
        </w:rPr>
        <w:t>言</w:t>
      </w:r>
      <w:bookmarkEnd w:id="13"/>
    </w:p>
    <w:p w:rsidR="00E845F7" w:rsidRDefault="00E845F7" w:rsidP="00E845F7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1"/>
          <w:szCs w:val="21"/>
        </w:rPr>
      </w:pPr>
    </w:p>
    <w:p w:rsidR="00E845F7" w:rsidRDefault="00E845F7" w:rsidP="00E845F7">
      <w:pPr>
        <w:autoSpaceDE w:val="0"/>
        <w:autoSpaceDN w:val="0"/>
        <w:adjustRightInd w:val="0"/>
        <w:ind w:firstLineChars="200" w:firstLine="420"/>
        <w:jc w:val="left"/>
        <w:rPr>
          <w:rFonts w:ascii="宋体" w:eastAsia="宋体" w:cs="宋体"/>
          <w:kern w:val="0"/>
          <w:sz w:val="21"/>
          <w:szCs w:val="21"/>
        </w:rPr>
      </w:pPr>
      <w:r>
        <w:rPr>
          <w:rFonts w:ascii="宋体" w:eastAsia="宋体" w:cs="宋体" w:hint="eastAsia"/>
          <w:kern w:val="0"/>
          <w:sz w:val="21"/>
          <w:szCs w:val="21"/>
        </w:rPr>
        <w:t>为贯彻《中华人民共和国环境保护法》、《中华人民共和国大气污染防治法》和《深圳经济特区服务行业环境保护管理办法》，保护环境，防治污染，加强对家庭油烟排放的控制和管理，根据深圳市实际情况，制定本</w:t>
      </w:r>
      <w:del w:id="14" w:author="Zhihua Zhou" w:date="2016-09-28T11:31:00Z">
        <w:r w:rsidDel="000F3595">
          <w:rPr>
            <w:rFonts w:ascii="宋体" w:eastAsia="宋体" w:cs="宋体" w:hint="eastAsia"/>
            <w:kern w:val="0"/>
            <w:sz w:val="21"/>
            <w:szCs w:val="21"/>
          </w:rPr>
          <w:delText>标准</w:delText>
        </w:r>
      </w:del>
      <w:ins w:id="15" w:author="Zhihua Zhou" w:date="2016-09-28T11:31:00Z">
        <w:r w:rsidR="000F3595">
          <w:rPr>
            <w:rFonts w:ascii="宋体" w:eastAsia="宋体" w:cs="宋体" w:hint="eastAsia"/>
            <w:kern w:val="0"/>
            <w:sz w:val="21"/>
            <w:szCs w:val="21"/>
          </w:rPr>
          <w:t>规范</w:t>
        </w:r>
      </w:ins>
      <w:r>
        <w:rPr>
          <w:rFonts w:ascii="宋体" w:eastAsia="宋体" w:cs="宋体" w:hint="eastAsia"/>
          <w:kern w:val="0"/>
          <w:sz w:val="21"/>
          <w:szCs w:val="21"/>
        </w:rPr>
        <w:t>。</w:t>
      </w:r>
    </w:p>
    <w:p w:rsidR="00E845F7" w:rsidRDefault="00E845F7" w:rsidP="00E845F7">
      <w:pPr>
        <w:autoSpaceDE w:val="0"/>
        <w:autoSpaceDN w:val="0"/>
        <w:adjustRightInd w:val="0"/>
        <w:ind w:firstLineChars="200" w:firstLine="420"/>
        <w:jc w:val="left"/>
        <w:rPr>
          <w:rFonts w:ascii="宋体" w:eastAsia="宋体" w:hAnsi="宋体" w:cs="宋体"/>
          <w:kern w:val="0"/>
          <w:sz w:val="21"/>
          <w:szCs w:val="21"/>
        </w:rPr>
      </w:pPr>
      <w:r w:rsidRPr="00963A0E">
        <w:rPr>
          <w:rFonts w:ascii="宋体" w:eastAsia="宋体" w:hAnsi="宋体" w:cs="宋体" w:hint="eastAsia"/>
          <w:kern w:val="0"/>
          <w:sz w:val="21"/>
          <w:szCs w:val="21"/>
        </w:rPr>
        <w:t>本</w:t>
      </w:r>
      <w:del w:id="16" w:author="Zhihua Zhou" w:date="2016-09-28T11:31:00Z">
        <w:r w:rsidRPr="00963A0E" w:rsidDel="000F3595">
          <w:rPr>
            <w:rFonts w:ascii="宋体" w:eastAsia="宋体" w:hAnsi="宋体" w:cs="宋体" w:hint="eastAsia"/>
            <w:kern w:val="0"/>
            <w:sz w:val="21"/>
            <w:szCs w:val="21"/>
          </w:rPr>
          <w:delText>标准</w:delText>
        </w:r>
      </w:del>
      <w:ins w:id="17" w:author="Zhihua Zhou" w:date="2016-09-28T11:31:00Z">
        <w:r w:rsidR="000F3595">
          <w:rPr>
            <w:rFonts w:ascii="宋体" w:eastAsia="宋体" w:hAnsi="宋体" w:cs="宋体" w:hint="eastAsia"/>
            <w:kern w:val="0"/>
            <w:sz w:val="21"/>
            <w:szCs w:val="21"/>
          </w:rPr>
          <w:t>规范</w:t>
        </w:r>
      </w:ins>
      <w:r w:rsidRPr="00963A0E">
        <w:rPr>
          <w:rFonts w:ascii="宋体" w:eastAsia="宋体" w:hAnsi="宋体" w:cs="宋体" w:hint="eastAsia"/>
          <w:kern w:val="0"/>
          <w:sz w:val="21"/>
          <w:szCs w:val="21"/>
        </w:rPr>
        <w:t>规定了家庭</w:t>
      </w:r>
      <w:r w:rsidRPr="00963A0E">
        <w:rPr>
          <w:rFonts w:ascii="宋体" w:eastAsia="宋体" w:hAnsi="宋体" w:cs="宋体"/>
          <w:kern w:val="0"/>
          <w:sz w:val="21"/>
          <w:szCs w:val="21"/>
        </w:rPr>
        <w:t>厨房环境中使用的吸油烟机</w:t>
      </w:r>
      <w:r w:rsidRPr="00963A0E">
        <w:rPr>
          <w:rFonts w:ascii="宋体" w:eastAsia="宋体" w:hAnsi="宋体" w:cs="宋体" w:hint="eastAsia"/>
          <w:kern w:val="0"/>
          <w:sz w:val="21"/>
          <w:szCs w:val="21"/>
        </w:rPr>
        <w:t>的</w:t>
      </w:r>
      <w:r>
        <w:rPr>
          <w:rFonts w:ascii="宋体" w:eastAsia="宋体" w:hAnsi="宋体" w:cs="宋体" w:hint="eastAsia"/>
          <w:kern w:val="0"/>
          <w:sz w:val="21"/>
          <w:szCs w:val="21"/>
        </w:rPr>
        <w:t>气味</w:t>
      </w:r>
      <w:r>
        <w:rPr>
          <w:rFonts w:ascii="宋体" w:eastAsia="宋体" w:hAnsi="宋体" w:cs="宋体"/>
          <w:kern w:val="0"/>
          <w:sz w:val="21"/>
          <w:szCs w:val="21"/>
        </w:rPr>
        <w:t>降低度、油脂分离度和油烟</w:t>
      </w:r>
      <w:r w:rsidR="00D213E7">
        <w:rPr>
          <w:rFonts w:ascii="宋体" w:eastAsia="宋体" w:hAnsi="宋体" w:cs="宋体" w:hint="eastAsia"/>
          <w:kern w:val="0"/>
          <w:sz w:val="21"/>
          <w:szCs w:val="21"/>
        </w:rPr>
        <w:t>净化</w:t>
      </w:r>
      <w:r w:rsidRPr="00963A0E">
        <w:rPr>
          <w:rFonts w:ascii="宋体" w:eastAsia="宋体" w:hAnsi="宋体" w:cs="宋体" w:hint="eastAsia"/>
          <w:kern w:val="0"/>
          <w:sz w:val="21"/>
          <w:szCs w:val="21"/>
        </w:rPr>
        <w:t>效率等</w:t>
      </w:r>
      <w:r w:rsidRPr="00963A0E">
        <w:rPr>
          <w:rFonts w:ascii="宋体" w:eastAsia="宋体" w:hAnsi="宋体" w:cs="宋体"/>
          <w:kern w:val="0"/>
          <w:sz w:val="21"/>
          <w:szCs w:val="21"/>
        </w:rPr>
        <w:t>性能的技术要求和</w:t>
      </w:r>
      <w:r w:rsidRPr="00963A0E">
        <w:rPr>
          <w:rFonts w:ascii="宋体" w:eastAsia="宋体" w:hAnsi="宋体" w:cs="宋体" w:hint="eastAsia"/>
          <w:kern w:val="0"/>
          <w:sz w:val="21"/>
          <w:szCs w:val="21"/>
        </w:rPr>
        <w:t>监控要求，以及</w:t>
      </w:r>
      <w:del w:id="18" w:author="Zhihua Zhou" w:date="2016-09-28T11:31:00Z">
        <w:r w:rsidRPr="00963A0E" w:rsidDel="000F3595">
          <w:rPr>
            <w:rFonts w:ascii="宋体" w:eastAsia="宋体" w:hAnsi="宋体" w:cs="宋体" w:hint="eastAsia"/>
            <w:kern w:val="0"/>
            <w:sz w:val="21"/>
            <w:szCs w:val="21"/>
          </w:rPr>
          <w:delText>标准</w:delText>
        </w:r>
      </w:del>
      <w:ins w:id="19" w:author="Zhihua Zhou" w:date="2016-09-28T11:31:00Z">
        <w:r w:rsidR="000F3595">
          <w:rPr>
            <w:rFonts w:ascii="宋体" w:eastAsia="宋体" w:hAnsi="宋体" w:cs="宋体" w:hint="eastAsia"/>
            <w:kern w:val="0"/>
            <w:sz w:val="21"/>
            <w:szCs w:val="21"/>
          </w:rPr>
          <w:t>规范</w:t>
        </w:r>
      </w:ins>
      <w:r w:rsidRPr="00963A0E">
        <w:rPr>
          <w:rFonts w:ascii="宋体" w:eastAsia="宋体" w:hAnsi="宋体" w:cs="宋体" w:hint="eastAsia"/>
          <w:kern w:val="0"/>
          <w:sz w:val="21"/>
          <w:szCs w:val="21"/>
        </w:rPr>
        <w:t>的实施与监督等相关规定。</w:t>
      </w:r>
    </w:p>
    <w:p w:rsidR="00E845F7" w:rsidRDefault="00E845F7" w:rsidP="00E845F7">
      <w:pPr>
        <w:autoSpaceDE w:val="0"/>
        <w:autoSpaceDN w:val="0"/>
        <w:adjustRightInd w:val="0"/>
        <w:ind w:firstLineChars="200" w:firstLine="420"/>
        <w:jc w:val="left"/>
        <w:rPr>
          <w:rFonts w:ascii="宋体" w:eastAsia="宋体" w:cs="宋体"/>
          <w:kern w:val="0"/>
          <w:sz w:val="21"/>
          <w:szCs w:val="21"/>
        </w:rPr>
      </w:pPr>
      <w:r>
        <w:rPr>
          <w:rFonts w:ascii="宋体" w:eastAsia="宋体" w:cs="宋体" w:hint="eastAsia"/>
          <w:kern w:val="0"/>
          <w:sz w:val="21"/>
          <w:szCs w:val="21"/>
        </w:rPr>
        <w:t>吸油烟</w:t>
      </w:r>
      <w:proofErr w:type="gramStart"/>
      <w:r>
        <w:rPr>
          <w:rFonts w:ascii="宋体" w:eastAsia="宋体" w:cs="宋体" w:hint="eastAsia"/>
          <w:kern w:val="0"/>
          <w:sz w:val="21"/>
          <w:szCs w:val="21"/>
        </w:rPr>
        <w:t>机产生</w:t>
      </w:r>
      <w:proofErr w:type="gramEnd"/>
      <w:r>
        <w:rPr>
          <w:rFonts w:ascii="宋体" w:eastAsia="宋体" w:cs="宋体"/>
          <w:kern w:val="0"/>
          <w:sz w:val="21"/>
          <w:szCs w:val="21"/>
        </w:rPr>
        <w:t>的</w:t>
      </w:r>
      <w:r>
        <w:rPr>
          <w:rFonts w:ascii="宋体" w:eastAsia="宋体" w:cs="宋体" w:hint="eastAsia"/>
          <w:kern w:val="0"/>
          <w:sz w:val="21"/>
          <w:szCs w:val="21"/>
        </w:rPr>
        <w:t>噪声适用相应的国家噪声控制标准。</w:t>
      </w:r>
    </w:p>
    <w:p w:rsidR="00E845F7" w:rsidRDefault="00E845F7" w:rsidP="00E845F7">
      <w:pPr>
        <w:autoSpaceDE w:val="0"/>
        <w:autoSpaceDN w:val="0"/>
        <w:adjustRightInd w:val="0"/>
        <w:ind w:firstLineChars="200" w:firstLine="420"/>
        <w:jc w:val="left"/>
        <w:rPr>
          <w:rFonts w:ascii="宋体" w:eastAsia="宋体" w:cs="宋体"/>
          <w:kern w:val="0"/>
          <w:sz w:val="21"/>
          <w:szCs w:val="21"/>
        </w:rPr>
      </w:pPr>
      <w:r>
        <w:rPr>
          <w:rFonts w:ascii="宋体" w:eastAsia="宋体" w:cs="宋体" w:hint="eastAsia"/>
          <w:kern w:val="0"/>
          <w:sz w:val="21"/>
          <w:szCs w:val="21"/>
        </w:rPr>
        <w:t>本规范为强制性</w:t>
      </w:r>
      <w:del w:id="20" w:author="Zhihua Zhou" w:date="2016-09-28T11:31:00Z">
        <w:r w:rsidDel="000F3595">
          <w:rPr>
            <w:rFonts w:ascii="宋体" w:eastAsia="宋体" w:cs="宋体" w:hint="eastAsia"/>
            <w:kern w:val="0"/>
            <w:sz w:val="21"/>
            <w:szCs w:val="21"/>
          </w:rPr>
          <w:delText>标准</w:delText>
        </w:r>
      </w:del>
      <w:ins w:id="21" w:author="Zhihua Zhou" w:date="2016-09-28T11:31:00Z">
        <w:r w:rsidR="000F3595">
          <w:rPr>
            <w:rFonts w:ascii="宋体" w:eastAsia="宋体" w:cs="宋体" w:hint="eastAsia"/>
            <w:kern w:val="0"/>
            <w:sz w:val="21"/>
            <w:szCs w:val="21"/>
          </w:rPr>
          <w:t>规范</w:t>
        </w:r>
      </w:ins>
      <w:r>
        <w:rPr>
          <w:rFonts w:ascii="宋体" w:eastAsia="宋体" w:cs="宋体" w:hint="eastAsia"/>
          <w:kern w:val="0"/>
          <w:sz w:val="21"/>
          <w:szCs w:val="21"/>
        </w:rPr>
        <w:t>。</w:t>
      </w:r>
    </w:p>
    <w:p w:rsidR="00E845F7" w:rsidRDefault="00E845F7" w:rsidP="00E845F7">
      <w:pPr>
        <w:autoSpaceDE w:val="0"/>
        <w:autoSpaceDN w:val="0"/>
        <w:adjustRightInd w:val="0"/>
        <w:ind w:firstLineChars="200" w:firstLine="420"/>
        <w:jc w:val="left"/>
        <w:rPr>
          <w:rFonts w:ascii="宋体" w:eastAsia="宋体" w:cs="宋体"/>
          <w:kern w:val="0"/>
          <w:sz w:val="21"/>
          <w:szCs w:val="21"/>
        </w:rPr>
      </w:pPr>
      <w:r>
        <w:rPr>
          <w:rFonts w:ascii="宋体" w:eastAsia="宋体" w:cs="宋体" w:hint="eastAsia"/>
          <w:kern w:val="0"/>
          <w:sz w:val="21"/>
          <w:szCs w:val="21"/>
        </w:rPr>
        <w:t>本规范为首次发布。</w:t>
      </w:r>
    </w:p>
    <w:p w:rsidR="00E845F7" w:rsidRDefault="00E845F7" w:rsidP="00E845F7">
      <w:pPr>
        <w:autoSpaceDE w:val="0"/>
        <w:autoSpaceDN w:val="0"/>
        <w:adjustRightInd w:val="0"/>
        <w:ind w:firstLineChars="200" w:firstLine="420"/>
        <w:jc w:val="left"/>
        <w:rPr>
          <w:rFonts w:ascii="宋体" w:eastAsia="宋体" w:cs="宋体"/>
          <w:kern w:val="0"/>
          <w:sz w:val="21"/>
          <w:szCs w:val="21"/>
        </w:rPr>
      </w:pPr>
      <w:r>
        <w:rPr>
          <w:rFonts w:ascii="宋体" w:eastAsia="宋体" w:cs="宋体" w:hint="eastAsia"/>
          <w:kern w:val="0"/>
          <w:sz w:val="21"/>
          <w:szCs w:val="21"/>
        </w:rPr>
        <w:t>本规范由深圳市人居环境委员会提出并归口。</w:t>
      </w:r>
    </w:p>
    <w:p w:rsidR="00E845F7" w:rsidRDefault="00E845F7" w:rsidP="00E845F7">
      <w:pPr>
        <w:autoSpaceDE w:val="0"/>
        <w:autoSpaceDN w:val="0"/>
        <w:adjustRightInd w:val="0"/>
        <w:ind w:firstLineChars="200" w:firstLine="420"/>
        <w:jc w:val="left"/>
        <w:rPr>
          <w:rFonts w:ascii="宋体" w:eastAsia="宋体" w:cs="宋体"/>
          <w:kern w:val="0"/>
          <w:sz w:val="21"/>
          <w:szCs w:val="21"/>
        </w:rPr>
      </w:pPr>
      <w:r>
        <w:rPr>
          <w:rFonts w:ascii="宋体" w:eastAsia="宋体" w:cs="宋体" w:hint="eastAsia"/>
          <w:kern w:val="0"/>
          <w:sz w:val="21"/>
          <w:szCs w:val="21"/>
        </w:rPr>
        <w:t>本规范由</w:t>
      </w:r>
      <w:ins w:id="22" w:author="林状元" w:date="2016-10-10T17:35:00Z">
        <w:r w:rsidR="003C6900">
          <w:rPr>
            <w:rFonts w:ascii="宋体" w:eastAsia="宋体" w:cs="宋体" w:hint="eastAsia"/>
            <w:kern w:val="0"/>
            <w:sz w:val="21"/>
            <w:szCs w:val="21"/>
          </w:rPr>
          <w:t>深圳市市场监督管理委员会和</w:t>
        </w:r>
      </w:ins>
      <w:r>
        <w:rPr>
          <w:rFonts w:ascii="宋体" w:eastAsia="宋体" w:cs="宋体" w:hint="eastAsia"/>
          <w:kern w:val="0"/>
          <w:sz w:val="21"/>
          <w:szCs w:val="21"/>
        </w:rPr>
        <w:t>深圳市人居环境委员会组织实施。</w:t>
      </w:r>
    </w:p>
    <w:p w:rsidR="00E845F7" w:rsidRDefault="00E845F7" w:rsidP="00E845F7">
      <w:pPr>
        <w:autoSpaceDE w:val="0"/>
        <w:autoSpaceDN w:val="0"/>
        <w:adjustRightInd w:val="0"/>
        <w:ind w:firstLineChars="200" w:firstLine="420"/>
        <w:jc w:val="left"/>
        <w:rPr>
          <w:rFonts w:ascii="宋体" w:eastAsia="宋体" w:cs="宋体"/>
          <w:kern w:val="0"/>
          <w:sz w:val="21"/>
          <w:szCs w:val="21"/>
        </w:rPr>
      </w:pPr>
      <w:r>
        <w:rPr>
          <w:rFonts w:ascii="宋体" w:eastAsia="宋体" w:cs="宋体" w:hint="eastAsia"/>
          <w:kern w:val="0"/>
          <w:sz w:val="21"/>
          <w:szCs w:val="21"/>
        </w:rPr>
        <w:t>本规范起草单位：深圳市环境监测行业协会、深圳市环境监测中心站。</w:t>
      </w:r>
    </w:p>
    <w:p w:rsidR="00E845F7" w:rsidRDefault="00E845F7" w:rsidP="00E845F7">
      <w:pPr>
        <w:ind w:firstLineChars="200" w:firstLine="420"/>
        <w:rPr>
          <w:rFonts w:ascii="宋体" w:eastAsia="宋体" w:cs="宋体"/>
          <w:kern w:val="0"/>
          <w:sz w:val="32"/>
          <w:szCs w:val="32"/>
        </w:rPr>
      </w:pPr>
      <w:r>
        <w:rPr>
          <w:rFonts w:ascii="宋体" w:eastAsia="宋体" w:cs="宋体" w:hint="eastAsia"/>
          <w:kern w:val="0"/>
          <w:sz w:val="21"/>
          <w:szCs w:val="21"/>
        </w:rPr>
        <w:t>本规范主要起</w:t>
      </w:r>
      <w:r w:rsidRPr="00012411">
        <w:rPr>
          <w:rFonts w:ascii="宋体" w:eastAsia="宋体" w:hAnsi="宋体" w:cs="宋体" w:hint="eastAsia"/>
          <w:kern w:val="0"/>
          <w:sz w:val="21"/>
          <w:szCs w:val="21"/>
        </w:rPr>
        <w:t>草人：</w:t>
      </w:r>
      <w:ins w:id="23" w:author="林状元" w:date="2016-10-10T16:29:00Z">
        <w:r w:rsidR="008008EF" w:rsidRPr="008008EF">
          <w:rPr>
            <w:rFonts w:ascii="宋体" w:eastAsia="宋体" w:hAnsi="宋体" w:cs="宋体" w:hint="eastAsia"/>
            <w:kern w:val="0"/>
            <w:sz w:val="21"/>
            <w:szCs w:val="21"/>
          </w:rPr>
          <w:t>刘德全、周志华、成军旗、郑羊、</w:t>
        </w:r>
      </w:ins>
      <w:ins w:id="24" w:author="Zhihua Zhou" w:date="2016-10-20T10:15:00Z">
        <w:r w:rsidR="00EF436B">
          <w:rPr>
            <w:rFonts w:ascii="宋体" w:eastAsia="宋体" w:hAnsi="宋体" w:cs="宋体" w:hint="eastAsia"/>
            <w:kern w:val="0"/>
            <w:sz w:val="21"/>
            <w:szCs w:val="21"/>
          </w:rPr>
          <w:t>郝治国</w:t>
        </w:r>
        <w:r w:rsidR="00EF436B">
          <w:rPr>
            <w:rFonts w:ascii="宋体" w:eastAsia="宋体" w:hAnsi="宋体" w:cs="宋体"/>
            <w:kern w:val="0"/>
            <w:sz w:val="21"/>
            <w:szCs w:val="21"/>
          </w:rPr>
          <w:t>、</w:t>
        </w:r>
      </w:ins>
      <w:ins w:id="25" w:author="林状元" w:date="2016-10-10T16:30:00Z">
        <w:r w:rsidR="008008EF" w:rsidRPr="008008EF">
          <w:rPr>
            <w:rFonts w:ascii="宋体" w:eastAsia="宋体" w:hAnsi="宋体" w:cs="宋体" w:hint="eastAsia"/>
            <w:kern w:val="0"/>
            <w:sz w:val="21"/>
            <w:szCs w:val="21"/>
          </w:rPr>
          <w:t>吴尧、</w:t>
        </w:r>
      </w:ins>
      <w:ins w:id="26" w:author="Zhihua Zhou" w:date="2016-10-20T10:15:00Z">
        <w:r w:rsidR="00E264CA" w:rsidRPr="008008EF">
          <w:rPr>
            <w:rFonts w:ascii="宋体" w:eastAsia="宋体" w:hAnsi="宋体" w:cs="宋体" w:hint="eastAsia"/>
            <w:kern w:val="0"/>
            <w:sz w:val="21"/>
            <w:szCs w:val="21"/>
          </w:rPr>
          <w:t>林晶、</w:t>
        </w:r>
        <w:r w:rsidR="00E264CA">
          <w:rPr>
            <w:rFonts w:ascii="宋体" w:eastAsia="宋体" w:hAnsi="宋体" w:cs="宋体" w:hint="eastAsia"/>
            <w:kern w:val="0"/>
            <w:sz w:val="21"/>
            <w:szCs w:val="21"/>
          </w:rPr>
          <w:t>林</w:t>
        </w:r>
        <w:r w:rsidR="00E264CA">
          <w:rPr>
            <w:rFonts w:ascii="宋体" w:eastAsia="宋体" w:hAnsi="宋体" w:cs="宋体"/>
            <w:kern w:val="0"/>
            <w:sz w:val="21"/>
            <w:szCs w:val="21"/>
          </w:rPr>
          <w:t>庆华、</w:t>
        </w:r>
      </w:ins>
      <w:ins w:id="27" w:author="林状元" w:date="2016-10-10T16:29:00Z">
        <w:r w:rsidR="008008EF" w:rsidRPr="008008EF">
          <w:rPr>
            <w:rFonts w:ascii="宋体" w:eastAsia="宋体" w:hAnsi="宋体" w:cs="宋体" w:hint="eastAsia"/>
            <w:kern w:val="0"/>
            <w:sz w:val="21"/>
            <w:szCs w:val="21"/>
          </w:rPr>
          <w:t>萨如拉、</w:t>
        </w:r>
      </w:ins>
      <w:ins w:id="28" w:author="林状元" w:date="2016-10-10T16:30:00Z">
        <w:del w:id="29" w:author="Zhihua Zhou" w:date="2016-10-20T10:15:00Z">
          <w:r w:rsidR="008008EF" w:rsidRPr="008008EF" w:rsidDel="00E264CA">
            <w:rPr>
              <w:rFonts w:ascii="宋体" w:eastAsia="宋体" w:hAnsi="宋体" w:cs="宋体" w:hint="eastAsia"/>
              <w:kern w:val="0"/>
              <w:sz w:val="21"/>
              <w:szCs w:val="21"/>
            </w:rPr>
            <w:delText>林晶、</w:delText>
          </w:r>
        </w:del>
      </w:ins>
      <w:ins w:id="30" w:author="林状元" w:date="2016-10-10T16:31:00Z">
        <w:r w:rsidR="008008EF" w:rsidRPr="008008EF">
          <w:rPr>
            <w:rFonts w:ascii="宋体" w:eastAsia="宋体" w:hAnsi="宋体" w:cs="宋体" w:hint="eastAsia"/>
            <w:kern w:val="0"/>
            <w:sz w:val="21"/>
            <w:szCs w:val="21"/>
          </w:rPr>
          <w:t>谭晓风、</w:t>
        </w:r>
      </w:ins>
      <w:ins w:id="31" w:author="林状元" w:date="2016-10-10T16:30:00Z">
        <w:r w:rsidR="008008EF" w:rsidRPr="008008EF">
          <w:rPr>
            <w:rFonts w:ascii="宋体" w:eastAsia="宋体" w:hAnsi="宋体" w:cs="宋体" w:hint="eastAsia"/>
            <w:kern w:val="0"/>
            <w:sz w:val="21"/>
            <w:szCs w:val="21"/>
          </w:rPr>
          <w:t>郑品梅、</w:t>
        </w:r>
      </w:ins>
      <w:ins w:id="32" w:author="林状元" w:date="2016-10-10T16:29:00Z">
        <w:r w:rsidR="008008EF" w:rsidRPr="008008EF">
          <w:rPr>
            <w:rFonts w:ascii="宋体" w:eastAsia="宋体" w:hAnsi="宋体" w:cs="宋体" w:hint="eastAsia"/>
            <w:kern w:val="0"/>
            <w:sz w:val="21"/>
            <w:szCs w:val="21"/>
          </w:rPr>
          <w:t>谭晓钧、严少红</w:t>
        </w:r>
      </w:ins>
      <w:del w:id="33" w:author="Zhihua Zhou" w:date="2016-08-17T10:09:00Z">
        <w:r w:rsidR="001C0769" w:rsidRPr="00012411" w:rsidDel="006E2128">
          <w:rPr>
            <w:rFonts w:ascii="宋体" w:eastAsia="宋体" w:hAnsi="宋体" w:cs="黑体" w:hint="eastAsia"/>
            <w:kern w:val="0"/>
            <w:sz w:val="21"/>
            <w:szCs w:val="21"/>
          </w:rPr>
          <w:delText>刘德全、周志华、成军旗、</w:delText>
        </w:r>
        <w:r w:rsidR="00CA03E8" w:rsidRPr="00012411" w:rsidDel="006E2128">
          <w:rPr>
            <w:rFonts w:ascii="宋体" w:eastAsia="宋体" w:hAnsi="宋体" w:cs="黑体" w:hint="eastAsia"/>
            <w:kern w:val="0"/>
            <w:sz w:val="21"/>
            <w:szCs w:val="21"/>
          </w:rPr>
          <w:delText>郑羊、郝治国、吴尧、林晶、郑品梅、张立、王志杰、萨茹拉、林庆华、古添发、张俊琼、宝霁玮</w:delText>
        </w:r>
      </w:del>
      <w:ins w:id="34" w:author="Zhihua Zhou" w:date="2016-08-17T10:09:00Z">
        <w:del w:id="35" w:author="林状元" w:date="2016-10-10T16:29:00Z">
          <w:r w:rsidR="006E2128" w:rsidDel="008008EF">
            <w:rPr>
              <w:rFonts w:ascii="宋体" w:eastAsia="宋体" w:hAnsi="宋体" w:cs="黑体" w:hint="eastAsia"/>
              <w:kern w:val="0"/>
              <w:sz w:val="21"/>
              <w:szCs w:val="21"/>
            </w:rPr>
            <w:delText>XXX</w:delText>
          </w:r>
        </w:del>
      </w:ins>
    </w:p>
    <w:p w:rsidR="00E845F7" w:rsidRDefault="00E845F7" w:rsidP="002402C8">
      <w:pPr>
        <w:jc w:val="center"/>
        <w:rPr>
          <w:rFonts w:ascii="宋体" w:eastAsia="宋体" w:hAnsi="宋体" w:cs="宋体"/>
          <w:kern w:val="0"/>
          <w:sz w:val="32"/>
          <w:szCs w:val="32"/>
        </w:rPr>
      </w:pPr>
    </w:p>
    <w:p w:rsidR="00E845F7" w:rsidRDefault="00E845F7" w:rsidP="002402C8">
      <w:pPr>
        <w:jc w:val="center"/>
        <w:rPr>
          <w:rFonts w:ascii="宋体" w:eastAsia="宋体" w:hAnsi="宋体" w:cs="宋体"/>
          <w:kern w:val="0"/>
          <w:sz w:val="32"/>
          <w:szCs w:val="32"/>
        </w:rPr>
      </w:pPr>
    </w:p>
    <w:p w:rsidR="00E845F7" w:rsidRDefault="00E845F7" w:rsidP="002402C8">
      <w:pPr>
        <w:jc w:val="center"/>
        <w:rPr>
          <w:rFonts w:ascii="宋体" w:eastAsia="宋体" w:hAnsi="宋体" w:cs="宋体"/>
          <w:kern w:val="0"/>
          <w:sz w:val="32"/>
          <w:szCs w:val="32"/>
        </w:rPr>
      </w:pPr>
    </w:p>
    <w:p w:rsidR="00E845F7" w:rsidRDefault="00E845F7" w:rsidP="002402C8">
      <w:pPr>
        <w:jc w:val="center"/>
        <w:rPr>
          <w:rFonts w:ascii="宋体" w:eastAsia="宋体" w:hAnsi="宋体" w:cs="宋体"/>
          <w:kern w:val="0"/>
          <w:sz w:val="32"/>
          <w:szCs w:val="32"/>
        </w:rPr>
      </w:pPr>
    </w:p>
    <w:p w:rsidR="00E845F7" w:rsidRDefault="00E845F7" w:rsidP="002402C8">
      <w:pPr>
        <w:jc w:val="center"/>
        <w:rPr>
          <w:rFonts w:ascii="宋体" w:eastAsia="宋体" w:hAnsi="宋体" w:cs="宋体"/>
          <w:kern w:val="0"/>
          <w:sz w:val="32"/>
          <w:szCs w:val="32"/>
        </w:rPr>
      </w:pPr>
    </w:p>
    <w:p w:rsidR="00E845F7" w:rsidRDefault="00E845F7" w:rsidP="002402C8">
      <w:pPr>
        <w:jc w:val="center"/>
        <w:rPr>
          <w:rFonts w:ascii="宋体" w:eastAsia="宋体" w:hAnsi="宋体" w:cs="宋体"/>
          <w:kern w:val="0"/>
          <w:sz w:val="32"/>
          <w:szCs w:val="32"/>
        </w:rPr>
      </w:pPr>
    </w:p>
    <w:p w:rsidR="00E845F7" w:rsidRDefault="00E845F7" w:rsidP="002402C8">
      <w:pPr>
        <w:jc w:val="center"/>
        <w:rPr>
          <w:rFonts w:ascii="宋体" w:eastAsia="宋体" w:hAnsi="宋体" w:cs="宋体"/>
          <w:kern w:val="0"/>
          <w:sz w:val="32"/>
          <w:szCs w:val="32"/>
        </w:rPr>
      </w:pPr>
    </w:p>
    <w:p w:rsidR="00E845F7" w:rsidRDefault="00E845F7" w:rsidP="002402C8">
      <w:pPr>
        <w:jc w:val="center"/>
        <w:rPr>
          <w:rFonts w:ascii="宋体" w:eastAsia="宋体" w:hAnsi="宋体" w:cs="宋体"/>
          <w:kern w:val="0"/>
          <w:sz w:val="32"/>
          <w:szCs w:val="32"/>
        </w:rPr>
      </w:pPr>
    </w:p>
    <w:p w:rsidR="00E845F7" w:rsidRDefault="00E845F7" w:rsidP="002402C8">
      <w:pPr>
        <w:jc w:val="center"/>
        <w:rPr>
          <w:rFonts w:ascii="宋体" w:eastAsia="宋体" w:hAnsi="宋体" w:cs="宋体"/>
          <w:kern w:val="0"/>
          <w:sz w:val="32"/>
          <w:szCs w:val="32"/>
        </w:rPr>
      </w:pPr>
    </w:p>
    <w:p w:rsidR="00E845F7" w:rsidRDefault="00E845F7" w:rsidP="002402C8">
      <w:pPr>
        <w:jc w:val="center"/>
        <w:rPr>
          <w:rFonts w:ascii="宋体" w:eastAsia="宋体" w:hAnsi="宋体" w:cs="宋体"/>
          <w:kern w:val="0"/>
          <w:sz w:val="32"/>
          <w:szCs w:val="32"/>
        </w:rPr>
      </w:pPr>
    </w:p>
    <w:p w:rsidR="00E845F7" w:rsidRDefault="00E845F7" w:rsidP="002402C8">
      <w:pPr>
        <w:jc w:val="center"/>
        <w:rPr>
          <w:rFonts w:ascii="宋体" w:eastAsia="宋体" w:hAnsi="宋体" w:cs="宋体"/>
          <w:kern w:val="0"/>
          <w:sz w:val="32"/>
          <w:szCs w:val="32"/>
        </w:rPr>
      </w:pPr>
    </w:p>
    <w:p w:rsidR="008F5887" w:rsidRDefault="008F5887" w:rsidP="0016210E">
      <w:pPr>
        <w:rPr>
          <w:rFonts w:ascii="宋体" w:eastAsia="宋体" w:hAnsi="宋体" w:cs="宋体"/>
          <w:kern w:val="0"/>
          <w:sz w:val="32"/>
          <w:szCs w:val="32"/>
        </w:rPr>
        <w:sectPr w:rsidR="008F5887" w:rsidSect="0088324B">
          <w:footerReference w:type="default" r:id="rId8"/>
          <w:pgSz w:w="11906" w:h="16838"/>
          <w:pgMar w:top="1440" w:right="1800" w:bottom="1440" w:left="1800" w:header="851" w:footer="992" w:gutter="0"/>
          <w:pgNumType w:fmt="upperRoman" w:start="1"/>
          <w:cols w:space="425"/>
          <w:docGrid w:type="lines" w:linePitch="312"/>
        </w:sectPr>
      </w:pPr>
    </w:p>
    <w:p w:rsidR="0026151C" w:rsidRPr="008051B2" w:rsidRDefault="002402C8" w:rsidP="002402C8">
      <w:pPr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8051B2"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深圳市家庭油烟</w:t>
      </w:r>
      <w:ins w:id="36" w:author="林状元" w:date="2016-10-18T11:09:00Z">
        <w:r w:rsidR="00850D56">
          <w:rPr>
            <w:rFonts w:ascii="黑体" w:eastAsia="黑体" w:hAnsi="黑体" w:cs="宋体" w:hint="eastAsia"/>
            <w:kern w:val="0"/>
            <w:sz w:val="32"/>
            <w:szCs w:val="32"/>
          </w:rPr>
          <w:t>机</w:t>
        </w:r>
      </w:ins>
      <w:r w:rsidRPr="008051B2">
        <w:rPr>
          <w:rFonts w:ascii="黑体" w:eastAsia="黑体" w:hAnsi="黑体" w:cs="宋体" w:hint="eastAsia"/>
          <w:kern w:val="0"/>
          <w:sz w:val="32"/>
          <w:szCs w:val="32"/>
        </w:rPr>
        <w:t>排放</w:t>
      </w:r>
      <w:r w:rsidR="00994146">
        <w:rPr>
          <w:rFonts w:ascii="黑体" w:eastAsia="黑体" w:hAnsi="黑体" w:cs="宋体" w:hint="eastAsia"/>
          <w:kern w:val="0"/>
          <w:sz w:val="32"/>
          <w:szCs w:val="32"/>
        </w:rPr>
        <w:t>控制</w:t>
      </w:r>
      <w:r w:rsidRPr="008051B2">
        <w:rPr>
          <w:rFonts w:ascii="黑体" w:eastAsia="黑体" w:hAnsi="黑体" w:cs="宋体" w:hint="eastAsia"/>
          <w:kern w:val="0"/>
          <w:sz w:val="32"/>
          <w:szCs w:val="32"/>
        </w:rPr>
        <w:t>技术规范</w:t>
      </w:r>
    </w:p>
    <w:p w:rsidR="002402C8" w:rsidRPr="00963A0E" w:rsidDel="00490061" w:rsidRDefault="002402C8">
      <w:pPr>
        <w:spacing w:beforeLines="100" w:before="312" w:afterLines="100" w:after="312"/>
        <w:rPr>
          <w:del w:id="37" w:author="Zhihua Zhou" w:date="2016-10-19T17:49:00Z"/>
          <w:rFonts w:ascii="宋体" w:eastAsia="宋体" w:hAnsi="宋体" w:cs="宋体"/>
          <w:kern w:val="0"/>
          <w:sz w:val="32"/>
          <w:szCs w:val="32"/>
        </w:rPr>
        <w:pPrChange w:id="38" w:author="Zhihua Zhou" w:date="2016-10-19T17:49:00Z">
          <w:pPr/>
        </w:pPrChange>
      </w:pPr>
    </w:p>
    <w:p w:rsidR="002402C8" w:rsidRPr="00416E5E" w:rsidRDefault="002402C8">
      <w:pPr>
        <w:pStyle w:val="1"/>
        <w:spacing w:beforeLines="100" w:before="312" w:afterLines="100" w:after="312" w:line="240" w:lineRule="auto"/>
        <w:rPr>
          <w:rFonts w:ascii="黑体" w:eastAsia="黑体" w:hAnsi="黑体" w:cs="黑体"/>
          <w:kern w:val="0"/>
          <w:sz w:val="21"/>
          <w:szCs w:val="21"/>
        </w:rPr>
        <w:pPrChange w:id="39" w:author="Zhihua Zhou" w:date="2016-10-19T17:49:00Z">
          <w:pPr>
            <w:pStyle w:val="1"/>
            <w:spacing w:before="0" w:after="0" w:line="240" w:lineRule="auto"/>
          </w:pPr>
        </w:pPrChange>
      </w:pPr>
      <w:bookmarkStart w:id="40" w:name="_Toc457386372"/>
      <w:r w:rsidRPr="00416E5E">
        <w:rPr>
          <w:rFonts w:ascii="黑体" w:eastAsia="黑体" w:hAnsi="黑体" w:cs="黑体"/>
          <w:kern w:val="0"/>
          <w:sz w:val="21"/>
          <w:szCs w:val="21"/>
        </w:rPr>
        <w:t xml:space="preserve">1 </w:t>
      </w:r>
      <w:r w:rsidRPr="00416E5E">
        <w:rPr>
          <w:rFonts w:ascii="黑体" w:eastAsia="黑体" w:hAnsi="黑体" w:cs="黑体" w:hint="eastAsia"/>
          <w:kern w:val="0"/>
          <w:sz w:val="21"/>
          <w:szCs w:val="21"/>
        </w:rPr>
        <w:t>适用范围</w:t>
      </w:r>
      <w:bookmarkEnd w:id="40"/>
    </w:p>
    <w:p w:rsidR="002402C8" w:rsidRPr="00963A0E" w:rsidDel="00490061" w:rsidRDefault="002402C8">
      <w:pPr>
        <w:rPr>
          <w:del w:id="41" w:author="Zhihua Zhou" w:date="2016-10-19T17:49:00Z"/>
          <w:rFonts w:ascii="宋体" w:eastAsia="黑体" w:hAnsi="宋体" w:cs="黑体"/>
          <w:kern w:val="0"/>
          <w:sz w:val="21"/>
          <w:szCs w:val="21"/>
        </w:rPr>
      </w:pPr>
    </w:p>
    <w:p w:rsidR="002402C8" w:rsidRPr="00963A0E" w:rsidRDefault="002402C8">
      <w:pPr>
        <w:autoSpaceDE w:val="0"/>
        <w:autoSpaceDN w:val="0"/>
        <w:adjustRightInd w:val="0"/>
        <w:jc w:val="left"/>
        <w:rPr>
          <w:rFonts w:ascii="宋体" w:eastAsia="宋体" w:hAnsi="宋体" w:cs="宋体"/>
          <w:kern w:val="0"/>
          <w:sz w:val="21"/>
          <w:szCs w:val="21"/>
        </w:rPr>
        <w:pPrChange w:id="42" w:author="Zhihua Zhou" w:date="2016-10-19T17:48:00Z">
          <w:pPr>
            <w:autoSpaceDE w:val="0"/>
            <w:autoSpaceDN w:val="0"/>
            <w:adjustRightInd w:val="0"/>
            <w:spacing w:afterLines="20" w:after="62"/>
            <w:jc w:val="left"/>
          </w:pPr>
        </w:pPrChange>
      </w:pPr>
      <w:r w:rsidRPr="00963A0E">
        <w:rPr>
          <w:rFonts w:ascii="宋体" w:eastAsia="宋体" w:hAnsi="宋体" w:cs="宋体" w:hint="eastAsia"/>
          <w:kern w:val="0"/>
          <w:sz w:val="21"/>
          <w:szCs w:val="21"/>
        </w:rPr>
        <w:t xml:space="preserve">    本</w:t>
      </w:r>
      <w:del w:id="43" w:author="Zhihua Zhou" w:date="2016-09-28T11:31:00Z">
        <w:r w:rsidRPr="00963A0E" w:rsidDel="000F3595">
          <w:rPr>
            <w:rFonts w:ascii="宋体" w:eastAsia="宋体" w:hAnsi="宋体" w:cs="宋体" w:hint="eastAsia"/>
            <w:kern w:val="0"/>
            <w:sz w:val="21"/>
            <w:szCs w:val="21"/>
          </w:rPr>
          <w:delText>标准</w:delText>
        </w:r>
      </w:del>
      <w:ins w:id="44" w:author="Zhihua Zhou" w:date="2016-09-28T11:31:00Z">
        <w:r w:rsidR="000F3595">
          <w:rPr>
            <w:rFonts w:ascii="宋体" w:eastAsia="宋体" w:hAnsi="宋体" w:cs="宋体" w:hint="eastAsia"/>
            <w:kern w:val="0"/>
            <w:sz w:val="21"/>
            <w:szCs w:val="21"/>
          </w:rPr>
          <w:t>规范</w:t>
        </w:r>
      </w:ins>
      <w:r w:rsidRPr="00963A0E">
        <w:rPr>
          <w:rFonts w:ascii="宋体" w:eastAsia="宋体" w:hAnsi="宋体" w:cs="宋体" w:hint="eastAsia"/>
          <w:kern w:val="0"/>
          <w:sz w:val="21"/>
          <w:szCs w:val="21"/>
        </w:rPr>
        <w:t>规定了</w:t>
      </w:r>
      <w:r w:rsidR="00E76CA9" w:rsidRPr="00963A0E">
        <w:rPr>
          <w:rFonts w:ascii="宋体" w:eastAsia="宋体" w:hAnsi="宋体" w:cs="宋体" w:hint="eastAsia"/>
          <w:kern w:val="0"/>
          <w:sz w:val="21"/>
          <w:szCs w:val="21"/>
        </w:rPr>
        <w:t>家庭</w:t>
      </w:r>
      <w:r w:rsidR="00E76CA9" w:rsidRPr="00963A0E">
        <w:rPr>
          <w:rFonts w:ascii="宋体" w:eastAsia="宋体" w:hAnsi="宋体" w:cs="宋体"/>
          <w:kern w:val="0"/>
          <w:sz w:val="21"/>
          <w:szCs w:val="21"/>
        </w:rPr>
        <w:t>厨房环境中使用的吸油烟机</w:t>
      </w:r>
      <w:r w:rsidR="00262EDF" w:rsidRPr="00963A0E">
        <w:rPr>
          <w:rFonts w:ascii="宋体" w:eastAsia="宋体" w:hAnsi="宋体" w:cs="宋体" w:hint="eastAsia"/>
          <w:kern w:val="0"/>
          <w:sz w:val="21"/>
          <w:szCs w:val="21"/>
        </w:rPr>
        <w:t>的</w:t>
      </w:r>
      <w:r w:rsidR="00CA0F4D">
        <w:rPr>
          <w:rFonts w:ascii="宋体" w:eastAsia="宋体" w:hAnsi="宋体" w:cs="宋体" w:hint="eastAsia"/>
          <w:kern w:val="0"/>
          <w:sz w:val="21"/>
          <w:szCs w:val="21"/>
        </w:rPr>
        <w:t>气味</w:t>
      </w:r>
      <w:r w:rsidR="00CA0F4D">
        <w:rPr>
          <w:rFonts w:ascii="宋体" w:eastAsia="宋体" w:hAnsi="宋体" w:cs="宋体"/>
          <w:kern w:val="0"/>
          <w:sz w:val="21"/>
          <w:szCs w:val="21"/>
        </w:rPr>
        <w:t>降低度、油脂分离度和油烟</w:t>
      </w:r>
      <w:r w:rsidR="00DC2C80" w:rsidRPr="00963A0E">
        <w:rPr>
          <w:rFonts w:ascii="宋体" w:eastAsia="宋体" w:hAnsi="宋体" w:cs="宋体" w:hint="eastAsia"/>
          <w:kern w:val="0"/>
          <w:sz w:val="21"/>
          <w:szCs w:val="21"/>
        </w:rPr>
        <w:t>去除效率</w:t>
      </w:r>
      <w:r w:rsidR="00262EDF" w:rsidRPr="00963A0E">
        <w:rPr>
          <w:rFonts w:ascii="宋体" w:eastAsia="宋体" w:hAnsi="宋体" w:cs="宋体" w:hint="eastAsia"/>
          <w:kern w:val="0"/>
          <w:sz w:val="21"/>
          <w:szCs w:val="21"/>
        </w:rPr>
        <w:t>等</w:t>
      </w:r>
      <w:r w:rsidR="00262EDF" w:rsidRPr="00963A0E">
        <w:rPr>
          <w:rFonts w:ascii="宋体" w:eastAsia="宋体" w:hAnsi="宋体" w:cs="宋体"/>
          <w:kern w:val="0"/>
          <w:sz w:val="21"/>
          <w:szCs w:val="21"/>
        </w:rPr>
        <w:t>性能的技术要求和</w:t>
      </w:r>
      <w:r w:rsidRPr="00963A0E">
        <w:rPr>
          <w:rFonts w:ascii="宋体" w:eastAsia="宋体" w:hAnsi="宋体" w:cs="宋体" w:hint="eastAsia"/>
          <w:kern w:val="0"/>
          <w:sz w:val="21"/>
          <w:szCs w:val="21"/>
        </w:rPr>
        <w:t>监控要求，以及</w:t>
      </w:r>
      <w:del w:id="45" w:author="Zhihua Zhou" w:date="2016-09-28T11:31:00Z">
        <w:r w:rsidRPr="00963A0E" w:rsidDel="000F3595">
          <w:rPr>
            <w:rFonts w:ascii="宋体" w:eastAsia="宋体" w:hAnsi="宋体" w:cs="宋体" w:hint="eastAsia"/>
            <w:kern w:val="0"/>
            <w:sz w:val="21"/>
            <w:szCs w:val="21"/>
          </w:rPr>
          <w:delText>标准</w:delText>
        </w:r>
      </w:del>
      <w:ins w:id="46" w:author="Zhihua Zhou" w:date="2016-09-28T11:31:00Z">
        <w:r w:rsidR="000F3595">
          <w:rPr>
            <w:rFonts w:ascii="宋体" w:eastAsia="宋体" w:hAnsi="宋体" w:cs="宋体" w:hint="eastAsia"/>
            <w:kern w:val="0"/>
            <w:sz w:val="21"/>
            <w:szCs w:val="21"/>
          </w:rPr>
          <w:t>规范</w:t>
        </w:r>
      </w:ins>
      <w:r w:rsidRPr="00963A0E">
        <w:rPr>
          <w:rFonts w:ascii="宋体" w:eastAsia="宋体" w:hAnsi="宋体" w:cs="宋体" w:hint="eastAsia"/>
          <w:kern w:val="0"/>
          <w:sz w:val="21"/>
          <w:szCs w:val="21"/>
        </w:rPr>
        <w:t>的实施与监督等相关规定。</w:t>
      </w:r>
    </w:p>
    <w:p w:rsidR="002402C8" w:rsidRPr="00963A0E" w:rsidRDefault="002402C8">
      <w:pPr>
        <w:autoSpaceDE w:val="0"/>
        <w:autoSpaceDN w:val="0"/>
        <w:adjustRightInd w:val="0"/>
        <w:jc w:val="left"/>
        <w:rPr>
          <w:rFonts w:ascii="宋体" w:eastAsia="宋体" w:hAnsi="宋体" w:cs="宋体"/>
          <w:kern w:val="0"/>
          <w:sz w:val="21"/>
          <w:szCs w:val="21"/>
        </w:rPr>
        <w:pPrChange w:id="47" w:author="Zhihua Zhou" w:date="2016-10-19T17:48:00Z">
          <w:pPr>
            <w:autoSpaceDE w:val="0"/>
            <w:autoSpaceDN w:val="0"/>
            <w:adjustRightInd w:val="0"/>
            <w:spacing w:afterLines="20" w:after="62"/>
            <w:jc w:val="left"/>
          </w:pPr>
        </w:pPrChange>
      </w:pPr>
      <w:r w:rsidRPr="00963A0E">
        <w:rPr>
          <w:rFonts w:ascii="宋体" w:eastAsia="宋体" w:hAnsi="宋体" w:cs="宋体" w:hint="eastAsia"/>
          <w:kern w:val="0"/>
          <w:sz w:val="21"/>
          <w:szCs w:val="21"/>
        </w:rPr>
        <w:t xml:space="preserve">    本</w:t>
      </w:r>
      <w:del w:id="48" w:author="Zhihua Zhou" w:date="2016-09-28T11:31:00Z">
        <w:r w:rsidRPr="00963A0E" w:rsidDel="000F3595">
          <w:rPr>
            <w:rFonts w:ascii="宋体" w:eastAsia="宋体" w:hAnsi="宋体" w:cs="宋体" w:hint="eastAsia"/>
            <w:kern w:val="0"/>
            <w:sz w:val="21"/>
            <w:szCs w:val="21"/>
          </w:rPr>
          <w:delText>标准</w:delText>
        </w:r>
      </w:del>
      <w:ins w:id="49" w:author="Zhihua Zhou" w:date="2016-09-28T11:31:00Z">
        <w:r w:rsidR="000F3595">
          <w:rPr>
            <w:rFonts w:ascii="宋体" w:eastAsia="宋体" w:hAnsi="宋体" w:cs="宋体" w:hint="eastAsia"/>
            <w:kern w:val="0"/>
            <w:sz w:val="21"/>
            <w:szCs w:val="21"/>
          </w:rPr>
          <w:t>规范</w:t>
        </w:r>
      </w:ins>
      <w:r w:rsidRPr="00963A0E">
        <w:rPr>
          <w:rFonts w:ascii="宋体" w:eastAsia="宋体" w:hAnsi="宋体" w:cs="宋体" w:hint="eastAsia"/>
          <w:kern w:val="0"/>
          <w:sz w:val="21"/>
          <w:szCs w:val="21"/>
        </w:rPr>
        <w:t>适用于深圳市行政管辖区</w:t>
      </w:r>
      <w:r w:rsidR="00DC2C80" w:rsidRPr="00963A0E">
        <w:rPr>
          <w:rFonts w:ascii="宋体" w:eastAsia="宋体" w:hAnsi="宋体" w:cs="宋体" w:hint="eastAsia"/>
          <w:kern w:val="0"/>
          <w:sz w:val="21"/>
          <w:szCs w:val="21"/>
        </w:rPr>
        <w:t>市场</w:t>
      </w:r>
      <w:r w:rsidR="00DC2C80" w:rsidRPr="00963A0E">
        <w:rPr>
          <w:rFonts w:ascii="宋体" w:eastAsia="宋体" w:hAnsi="宋体" w:cs="宋体"/>
          <w:kern w:val="0"/>
          <w:sz w:val="21"/>
          <w:szCs w:val="21"/>
        </w:rPr>
        <w:t>上</w:t>
      </w:r>
      <w:r w:rsidRPr="00963A0E">
        <w:rPr>
          <w:rFonts w:ascii="宋体" w:eastAsia="宋体" w:hAnsi="宋体" w:cs="宋体" w:hint="eastAsia"/>
          <w:kern w:val="0"/>
          <w:sz w:val="21"/>
          <w:szCs w:val="21"/>
        </w:rPr>
        <w:t>现有</w:t>
      </w:r>
      <w:r w:rsidR="00DC2C80" w:rsidRPr="00963A0E">
        <w:rPr>
          <w:rFonts w:ascii="宋体" w:eastAsia="宋体" w:hAnsi="宋体" w:cs="宋体" w:hint="eastAsia"/>
          <w:kern w:val="0"/>
          <w:sz w:val="21"/>
          <w:szCs w:val="21"/>
        </w:rPr>
        <w:t>的家庭</w:t>
      </w:r>
      <w:r w:rsidR="00DC2C80" w:rsidRPr="00963A0E">
        <w:rPr>
          <w:rFonts w:ascii="宋体" w:eastAsia="宋体" w:hAnsi="宋体" w:cs="宋体"/>
          <w:kern w:val="0"/>
          <w:sz w:val="21"/>
          <w:szCs w:val="21"/>
        </w:rPr>
        <w:t>环境</w:t>
      </w:r>
      <w:r w:rsidR="00DC2C80" w:rsidRPr="00963A0E">
        <w:rPr>
          <w:rFonts w:ascii="宋体" w:eastAsia="宋体" w:hAnsi="宋体" w:cs="宋体" w:hint="eastAsia"/>
          <w:kern w:val="0"/>
          <w:sz w:val="21"/>
          <w:szCs w:val="21"/>
        </w:rPr>
        <w:t>中</w:t>
      </w:r>
      <w:r w:rsidR="00DC2C80" w:rsidRPr="00963A0E">
        <w:rPr>
          <w:rFonts w:ascii="宋体" w:eastAsia="宋体" w:hAnsi="宋体" w:cs="宋体"/>
          <w:kern w:val="0"/>
          <w:sz w:val="21"/>
          <w:szCs w:val="21"/>
        </w:rPr>
        <w:t>使用的</w:t>
      </w:r>
      <w:r w:rsidR="00DC2C80" w:rsidRPr="00963A0E">
        <w:rPr>
          <w:rFonts w:ascii="宋体" w:eastAsia="宋体" w:hAnsi="宋体" w:cs="宋体" w:hint="eastAsia"/>
          <w:kern w:val="0"/>
          <w:sz w:val="21"/>
          <w:szCs w:val="21"/>
        </w:rPr>
        <w:t>吸油烟机</w:t>
      </w:r>
      <w:r w:rsidRPr="00963A0E">
        <w:rPr>
          <w:rFonts w:ascii="宋体" w:eastAsia="宋体" w:hAnsi="宋体" w:cs="宋体" w:hint="eastAsia"/>
          <w:kern w:val="0"/>
          <w:sz w:val="21"/>
          <w:szCs w:val="21"/>
        </w:rPr>
        <w:t>。</w:t>
      </w:r>
    </w:p>
    <w:p w:rsidR="002402C8" w:rsidRPr="00963A0E" w:rsidRDefault="002402C8">
      <w:pPr>
        <w:autoSpaceDE w:val="0"/>
        <w:autoSpaceDN w:val="0"/>
        <w:adjustRightInd w:val="0"/>
        <w:ind w:firstLine="420"/>
        <w:jc w:val="left"/>
        <w:rPr>
          <w:rFonts w:ascii="宋体" w:eastAsia="宋体" w:hAnsi="宋体" w:cs="宋体"/>
          <w:kern w:val="0"/>
          <w:sz w:val="21"/>
          <w:szCs w:val="21"/>
        </w:rPr>
        <w:pPrChange w:id="50" w:author="Zhihua Zhou" w:date="2016-10-19T17:48:00Z">
          <w:pPr>
            <w:autoSpaceDE w:val="0"/>
            <w:autoSpaceDN w:val="0"/>
            <w:adjustRightInd w:val="0"/>
            <w:spacing w:afterLines="20" w:after="62"/>
            <w:ind w:firstLine="420"/>
            <w:jc w:val="left"/>
          </w:pPr>
        </w:pPrChange>
      </w:pPr>
      <w:r w:rsidRPr="00963A0E">
        <w:rPr>
          <w:rFonts w:ascii="宋体" w:eastAsia="宋体" w:hAnsi="宋体" w:cs="宋体" w:hint="eastAsia"/>
          <w:kern w:val="0"/>
          <w:sz w:val="21"/>
          <w:szCs w:val="21"/>
        </w:rPr>
        <w:t>本</w:t>
      </w:r>
      <w:del w:id="51" w:author="Zhihua Zhou" w:date="2016-09-28T11:31:00Z">
        <w:r w:rsidRPr="00963A0E" w:rsidDel="000F3595">
          <w:rPr>
            <w:rFonts w:ascii="宋体" w:eastAsia="宋体" w:hAnsi="宋体" w:cs="宋体" w:hint="eastAsia"/>
            <w:kern w:val="0"/>
            <w:sz w:val="21"/>
            <w:szCs w:val="21"/>
          </w:rPr>
          <w:delText>标准</w:delText>
        </w:r>
      </w:del>
      <w:ins w:id="52" w:author="Zhihua Zhou" w:date="2016-09-28T11:31:00Z">
        <w:r w:rsidR="000F3595">
          <w:rPr>
            <w:rFonts w:ascii="宋体" w:eastAsia="宋体" w:hAnsi="宋体" w:cs="宋体" w:hint="eastAsia"/>
            <w:kern w:val="0"/>
            <w:sz w:val="21"/>
            <w:szCs w:val="21"/>
          </w:rPr>
          <w:t>规范</w:t>
        </w:r>
      </w:ins>
      <w:r w:rsidRPr="00963A0E">
        <w:rPr>
          <w:rFonts w:ascii="宋体" w:eastAsia="宋体" w:hAnsi="宋体" w:cs="宋体" w:hint="eastAsia"/>
          <w:kern w:val="0"/>
          <w:sz w:val="21"/>
          <w:szCs w:val="21"/>
        </w:rPr>
        <w:t>不适用于</w:t>
      </w:r>
      <w:r w:rsidR="00E76CA9" w:rsidRPr="00963A0E">
        <w:rPr>
          <w:rFonts w:ascii="宋体" w:eastAsia="宋体" w:hAnsi="宋体" w:cs="宋体" w:hint="eastAsia"/>
          <w:kern w:val="0"/>
          <w:sz w:val="21"/>
          <w:szCs w:val="21"/>
        </w:rPr>
        <w:t>为</w:t>
      </w:r>
      <w:r w:rsidR="00E76CA9" w:rsidRPr="00963A0E">
        <w:rPr>
          <w:rFonts w:ascii="宋体" w:eastAsia="宋体" w:hAnsi="宋体" w:cs="宋体"/>
          <w:kern w:val="0"/>
          <w:sz w:val="21"/>
          <w:szCs w:val="21"/>
        </w:rPr>
        <w:t>工业和商业</w:t>
      </w:r>
      <w:r w:rsidR="00E76CA9" w:rsidRPr="00963A0E">
        <w:rPr>
          <w:rFonts w:ascii="宋体" w:eastAsia="宋体" w:hAnsi="宋体" w:cs="宋体" w:hint="eastAsia"/>
          <w:kern w:val="0"/>
          <w:sz w:val="21"/>
          <w:szCs w:val="21"/>
        </w:rPr>
        <w:t>目的</w:t>
      </w:r>
      <w:r w:rsidR="00E76CA9" w:rsidRPr="00963A0E">
        <w:rPr>
          <w:rFonts w:ascii="宋体" w:eastAsia="宋体" w:hAnsi="宋体" w:cs="宋体"/>
          <w:kern w:val="0"/>
          <w:sz w:val="21"/>
          <w:szCs w:val="21"/>
        </w:rPr>
        <w:t>安装的</w:t>
      </w:r>
      <w:r w:rsidR="00DC2C80" w:rsidRPr="00963A0E">
        <w:rPr>
          <w:rFonts w:ascii="宋体" w:eastAsia="宋体" w:hAnsi="宋体" w:cs="宋体" w:hint="eastAsia"/>
          <w:kern w:val="0"/>
          <w:sz w:val="21"/>
          <w:szCs w:val="21"/>
        </w:rPr>
        <w:t>吸油烟机</w:t>
      </w:r>
      <w:r w:rsidRPr="00963A0E">
        <w:rPr>
          <w:rFonts w:ascii="宋体" w:eastAsia="宋体" w:hAnsi="宋体" w:cs="宋体" w:hint="eastAsia"/>
          <w:kern w:val="0"/>
          <w:sz w:val="21"/>
          <w:szCs w:val="21"/>
        </w:rPr>
        <w:t>。</w:t>
      </w:r>
    </w:p>
    <w:p w:rsidR="002402C8" w:rsidRPr="00963A0E" w:rsidDel="00490061" w:rsidRDefault="002402C8">
      <w:pPr>
        <w:autoSpaceDE w:val="0"/>
        <w:autoSpaceDN w:val="0"/>
        <w:adjustRightInd w:val="0"/>
        <w:spacing w:beforeLines="100" w:before="312" w:afterLines="100" w:after="312"/>
        <w:jc w:val="left"/>
        <w:rPr>
          <w:del w:id="53" w:author="Zhihua Zhou" w:date="2016-10-19T17:49:00Z"/>
          <w:rFonts w:ascii="宋体" w:eastAsia="宋体" w:hAnsi="宋体" w:cs="宋体"/>
          <w:kern w:val="0"/>
          <w:sz w:val="21"/>
          <w:szCs w:val="21"/>
        </w:rPr>
        <w:pPrChange w:id="54" w:author="Zhihua Zhou" w:date="2016-10-19T17:49:00Z">
          <w:pPr>
            <w:autoSpaceDE w:val="0"/>
            <w:autoSpaceDN w:val="0"/>
            <w:adjustRightInd w:val="0"/>
            <w:jc w:val="left"/>
          </w:pPr>
        </w:pPrChange>
      </w:pPr>
    </w:p>
    <w:p w:rsidR="002402C8" w:rsidRPr="00416E5E" w:rsidRDefault="002402C8">
      <w:pPr>
        <w:pStyle w:val="1"/>
        <w:spacing w:beforeLines="100" w:before="312" w:afterLines="100" w:after="312" w:line="240" w:lineRule="auto"/>
        <w:rPr>
          <w:rFonts w:ascii="黑体" w:eastAsia="黑体" w:hAnsi="黑体" w:cs="黑体"/>
          <w:kern w:val="0"/>
          <w:sz w:val="21"/>
          <w:szCs w:val="21"/>
        </w:rPr>
        <w:pPrChange w:id="55" w:author="Zhihua Zhou" w:date="2016-10-19T17:49:00Z">
          <w:pPr>
            <w:pStyle w:val="1"/>
            <w:spacing w:before="0" w:after="0" w:line="240" w:lineRule="auto"/>
          </w:pPr>
        </w:pPrChange>
      </w:pPr>
      <w:bookmarkStart w:id="56" w:name="_Toc457386373"/>
      <w:r w:rsidRPr="00416E5E">
        <w:rPr>
          <w:rFonts w:ascii="黑体" w:eastAsia="黑体" w:hAnsi="黑体" w:cs="黑体"/>
          <w:kern w:val="0"/>
          <w:sz w:val="21"/>
          <w:szCs w:val="21"/>
        </w:rPr>
        <w:t xml:space="preserve">2 </w:t>
      </w:r>
      <w:r w:rsidRPr="00416E5E">
        <w:rPr>
          <w:rFonts w:ascii="黑体" w:eastAsia="黑体" w:hAnsi="黑体" w:cs="黑体" w:hint="eastAsia"/>
          <w:kern w:val="0"/>
          <w:sz w:val="21"/>
          <w:szCs w:val="21"/>
        </w:rPr>
        <w:t>规范性引用文件</w:t>
      </w:r>
      <w:bookmarkEnd w:id="56"/>
    </w:p>
    <w:p w:rsidR="002402C8" w:rsidRPr="00963A0E" w:rsidDel="00490061" w:rsidRDefault="002402C8" w:rsidP="002402C8">
      <w:pPr>
        <w:autoSpaceDE w:val="0"/>
        <w:autoSpaceDN w:val="0"/>
        <w:adjustRightInd w:val="0"/>
        <w:jc w:val="left"/>
        <w:rPr>
          <w:del w:id="57" w:author="Zhihua Zhou" w:date="2016-10-19T17:49:00Z"/>
          <w:rFonts w:ascii="宋体" w:eastAsia="黑体" w:hAnsi="宋体" w:cs="黑体"/>
          <w:kern w:val="0"/>
          <w:sz w:val="21"/>
          <w:szCs w:val="21"/>
        </w:rPr>
      </w:pPr>
    </w:p>
    <w:p w:rsidR="002402C8" w:rsidRPr="00963A0E" w:rsidRDefault="002402C8">
      <w:pPr>
        <w:autoSpaceDE w:val="0"/>
        <w:autoSpaceDN w:val="0"/>
        <w:adjustRightInd w:val="0"/>
        <w:jc w:val="left"/>
        <w:rPr>
          <w:rFonts w:ascii="宋体" w:eastAsia="宋体" w:hAnsi="宋体" w:cs="宋体"/>
          <w:kern w:val="0"/>
          <w:sz w:val="21"/>
          <w:szCs w:val="21"/>
        </w:rPr>
        <w:pPrChange w:id="58" w:author="Zhihua Zhou" w:date="2016-10-19T17:48:00Z">
          <w:pPr>
            <w:autoSpaceDE w:val="0"/>
            <w:autoSpaceDN w:val="0"/>
            <w:adjustRightInd w:val="0"/>
            <w:spacing w:afterLines="20" w:after="62"/>
            <w:jc w:val="left"/>
          </w:pPr>
        </w:pPrChange>
      </w:pPr>
      <w:r w:rsidRPr="00963A0E">
        <w:rPr>
          <w:rFonts w:ascii="宋体" w:eastAsia="宋体" w:hAnsi="宋体" w:cs="宋体" w:hint="eastAsia"/>
          <w:kern w:val="0"/>
          <w:sz w:val="21"/>
          <w:szCs w:val="21"/>
        </w:rPr>
        <w:t xml:space="preserve">    本</w:t>
      </w:r>
      <w:del w:id="59" w:author="Zhihua Zhou" w:date="2016-09-28T11:31:00Z">
        <w:r w:rsidRPr="00963A0E" w:rsidDel="000F3595">
          <w:rPr>
            <w:rFonts w:ascii="宋体" w:eastAsia="宋体" w:hAnsi="宋体" w:cs="宋体" w:hint="eastAsia"/>
            <w:kern w:val="0"/>
            <w:sz w:val="21"/>
            <w:szCs w:val="21"/>
          </w:rPr>
          <w:delText>标准</w:delText>
        </w:r>
      </w:del>
      <w:ins w:id="60" w:author="Zhihua Zhou" w:date="2016-09-28T11:31:00Z">
        <w:r w:rsidR="000F3595">
          <w:rPr>
            <w:rFonts w:ascii="宋体" w:eastAsia="宋体" w:hAnsi="宋体" w:cs="宋体" w:hint="eastAsia"/>
            <w:kern w:val="0"/>
            <w:sz w:val="21"/>
            <w:szCs w:val="21"/>
          </w:rPr>
          <w:t>规范</w:t>
        </w:r>
      </w:ins>
      <w:r w:rsidRPr="00963A0E">
        <w:rPr>
          <w:rFonts w:ascii="宋体" w:eastAsia="宋体" w:hAnsi="宋体" w:cs="宋体" w:hint="eastAsia"/>
          <w:kern w:val="0"/>
          <w:sz w:val="21"/>
          <w:szCs w:val="21"/>
        </w:rPr>
        <w:t>内容引用了下列文件或其中的条款。凡是不注明日期的引用文件，其有效版本适用于本</w:t>
      </w:r>
      <w:del w:id="61" w:author="Zhihua Zhou" w:date="2016-09-28T11:31:00Z">
        <w:r w:rsidRPr="00963A0E" w:rsidDel="000F3595">
          <w:rPr>
            <w:rFonts w:ascii="宋体" w:eastAsia="宋体" w:hAnsi="宋体" w:cs="宋体" w:hint="eastAsia"/>
            <w:kern w:val="0"/>
            <w:sz w:val="21"/>
            <w:szCs w:val="21"/>
          </w:rPr>
          <w:delText>标准</w:delText>
        </w:r>
      </w:del>
      <w:ins w:id="62" w:author="Zhihua Zhou" w:date="2016-09-28T11:31:00Z">
        <w:r w:rsidR="000F3595">
          <w:rPr>
            <w:rFonts w:ascii="宋体" w:eastAsia="宋体" w:hAnsi="宋体" w:cs="宋体" w:hint="eastAsia"/>
            <w:kern w:val="0"/>
            <w:sz w:val="21"/>
            <w:szCs w:val="21"/>
          </w:rPr>
          <w:t>规范</w:t>
        </w:r>
      </w:ins>
      <w:r w:rsidRPr="00963A0E">
        <w:rPr>
          <w:rFonts w:ascii="宋体" w:eastAsia="宋体" w:hAnsi="宋体" w:cs="宋体" w:hint="eastAsia"/>
          <w:kern w:val="0"/>
          <w:sz w:val="21"/>
          <w:szCs w:val="21"/>
        </w:rPr>
        <w:t>。</w:t>
      </w:r>
    </w:p>
    <w:p w:rsidR="002402C8" w:rsidRPr="00963A0E" w:rsidRDefault="002402C8">
      <w:pPr>
        <w:autoSpaceDE w:val="0"/>
        <w:autoSpaceDN w:val="0"/>
        <w:adjustRightInd w:val="0"/>
        <w:jc w:val="left"/>
        <w:rPr>
          <w:rFonts w:ascii="宋体" w:eastAsia="宋体" w:hAnsi="宋体" w:cs="宋体"/>
          <w:kern w:val="0"/>
          <w:sz w:val="21"/>
          <w:szCs w:val="21"/>
        </w:rPr>
        <w:pPrChange w:id="63" w:author="Zhihua Zhou" w:date="2016-10-19T17:48:00Z">
          <w:pPr>
            <w:autoSpaceDE w:val="0"/>
            <w:autoSpaceDN w:val="0"/>
            <w:adjustRightInd w:val="0"/>
            <w:spacing w:afterLines="20" w:after="62"/>
            <w:jc w:val="left"/>
          </w:pPr>
        </w:pPrChange>
      </w:pPr>
      <w:r w:rsidRPr="00963A0E">
        <w:rPr>
          <w:rFonts w:ascii="宋体" w:eastAsia="宋体" w:hAnsi="宋体" w:cs="宋体" w:hint="eastAsia"/>
          <w:kern w:val="0"/>
          <w:sz w:val="21"/>
          <w:szCs w:val="21"/>
        </w:rPr>
        <w:t xml:space="preserve">   </w:t>
      </w:r>
      <w:r w:rsidRPr="00F4737A">
        <w:rPr>
          <w:rFonts w:ascii="Times New Roman" w:eastAsia="宋体" w:hAnsi="Times New Roman" w:cs="Times New Roman"/>
          <w:kern w:val="0"/>
          <w:sz w:val="21"/>
          <w:szCs w:val="21"/>
        </w:rPr>
        <w:t xml:space="preserve"> GB 3095</w:t>
      </w:r>
      <w:r w:rsidRPr="00963A0E">
        <w:rPr>
          <w:rFonts w:ascii="宋体" w:eastAsia="宋体" w:hAnsi="宋体" w:cs="宋体"/>
          <w:kern w:val="0"/>
          <w:sz w:val="21"/>
          <w:szCs w:val="21"/>
        </w:rPr>
        <w:t xml:space="preserve"> </w:t>
      </w:r>
      <w:r w:rsidR="00A83003">
        <w:rPr>
          <w:rFonts w:ascii="宋体" w:eastAsia="宋体" w:hAnsi="宋体" w:cs="宋体"/>
          <w:kern w:val="0"/>
          <w:sz w:val="21"/>
          <w:szCs w:val="21"/>
        </w:rPr>
        <w:t xml:space="preserve">    </w:t>
      </w:r>
      <w:r w:rsidR="00012411">
        <w:rPr>
          <w:rFonts w:ascii="宋体" w:eastAsia="宋体" w:hAnsi="宋体" w:cs="宋体"/>
          <w:kern w:val="0"/>
          <w:sz w:val="21"/>
          <w:szCs w:val="21"/>
        </w:rPr>
        <w:t xml:space="preserve">  </w:t>
      </w:r>
      <w:r w:rsidRPr="00963A0E">
        <w:rPr>
          <w:rFonts w:ascii="宋体" w:eastAsia="宋体" w:hAnsi="宋体" w:cs="宋体" w:hint="eastAsia"/>
          <w:kern w:val="0"/>
          <w:sz w:val="21"/>
          <w:szCs w:val="21"/>
        </w:rPr>
        <w:t>环境空气质量标准</w:t>
      </w:r>
    </w:p>
    <w:p w:rsidR="002402C8" w:rsidRDefault="002402C8">
      <w:pPr>
        <w:autoSpaceDE w:val="0"/>
        <w:autoSpaceDN w:val="0"/>
        <w:adjustRightInd w:val="0"/>
        <w:ind w:firstLine="435"/>
        <w:jc w:val="left"/>
        <w:rPr>
          <w:rFonts w:ascii="宋体" w:eastAsia="宋体" w:hAnsi="宋体" w:cs="宋体"/>
          <w:kern w:val="0"/>
          <w:sz w:val="21"/>
          <w:szCs w:val="21"/>
        </w:rPr>
        <w:pPrChange w:id="64" w:author="Zhihua Zhou" w:date="2016-10-19T17:48:00Z">
          <w:pPr>
            <w:autoSpaceDE w:val="0"/>
            <w:autoSpaceDN w:val="0"/>
            <w:adjustRightInd w:val="0"/>
            <w:spacing w:afterLines="20" w:after="62"/>
            <w:ind w:firstLine="435"/>
            <w:jc w:val="left"/>
          </w:pPr>
        </w:pPrChange>
      </w:pPr>
      <w:r w:rsidRPr="00A66DFA">
        <w:rPr>
          <w:rFonts w:ascii="Times New Roman" w:eastAsia="宋体" w:hAnsi="Times New Roman" w:cs="Times New Roman"/>
          <w:kern w:val="0"/>
          <w:sz w:val="21"/>
          <w:szCs w:val="21"/>
        </w:rPr>
        <w:t>GB/T</w:t>
      </w:r>
      <w:r w:rsidR="006E3F0A" w:rsidRPr="00A66DFA">
        <w:rPr>
          <w:rFonts w:ascii="Times New Roman" w:eastAsia="宋体" w:hAnsi="Times New Roman" w:cs="Times New Roman"/>
          <w:kern w:val="0"/>
          <w:sz w:val="21"/>
          <w:szCs w:val="21"/>
        </w:rPr>
        <w:t xml:space="preserve"> </w:t>
      </w:r>
      <w:r w:rsidRPr="00A66DFA">
        <w:rPr>
          <w:rFonts w:ascii="Times New Roman" w:eastAsia="宋体" w:hAnsi="Times New Roman" w:cs="Times New Roman"/>
          <w:kern w:val="0"/>
          <w:sz w:val="21"/>
          <w:szCs w:val="21"/>
        </w:rPr>
        <w:t>16157</w:t>
      </w:r>
      <w:r w:rsidRPr="00551376">
        <w:rPr>
          <w:rFonts w:ascii="宋体" w:eastAsia="宋体" w:hAnsi="宋体" w:cs="宋体"/>
          <w:color w:val="FF0000"/>
          <w:kern w:val="0"/>
          <w:sz w:val="21"/>
          <w:szCs w:val="21"/>
        </w:rPr>
        <w:t xml:space="preserve"> </w:t>
      </w:r>
      <w:r w:rsidR="00A83003" w:rsidRPr="00551376">
        <w:rPr>
          <w:rFonts w:ascii="宋体" w:eastAsia="宋体" w:hAnsi="宋体" w:cs="宋体"/>
          <w:color w:val="FF0000"/>
          <w:kern w:val="0"/>
          <w:sz w:val="21"/>
          <w:szCs w:val="21"/>
        </w:rPr>
        <w:t xml:space="preserve">  </w:t>
      </w:r>
      <w:r w:rsidR="00012411">
        <w:rPr>
          <w:rFonts w:ascii="宋体" w:eastAsia="宋体" w:hAnsi="宋体" w:cs="宋体"/>
          <w:color w:val="FF0000"/>
          <w:kern w:val="0"/>
          <w:sz w:val="21"/>
          <w:szCs w:val="21"/>
        </w:rPr>
        <w:t xml:space="preserve"> </w:t>
      </w:r>
      <w:r w:rsidRPr="00963A0E">
        <w:rPr>
          <w:rFonts w:ascii="宋体" w:eastAsia="宋体" w:hAnsi="宋体" w:cs="宋体" w:hint="eastAsia"/>
          <w:kern w:val="0"/>
          <w:sz w:val="21"/>
          <w:szCs w:val="21"/>
        </w:rPr>
        <w:t>固定污染源排气中颗粒物测定与气态污染物采样方法</w:t>
      </w:r>
    </w:p>
    <w:p w:rsidR="005E3BAB" w:rsidRPr="005E3BAB" w:rsidRDefault="005E3BAB">
      <w:pPr>
        <w:tabs>
          <w:tab w:val="left" w:pos="1921"/>
        </w:tabs>
        <w:autoSpaceDE w:val="0"/>
        <w:autoSpaceDN w:val="0"/>
        <w:adjustRightInd w:val="0"/>
        <w:spacing w:line="312" w:lineRule="exact"/>
        <w:ind w:firstLineChars="200" w:firstLine="424"/>
        <w:jc w:val="left"/>
        <w:rPr>
          <w:rFonts w:ascii="宋体" w:hAnsi="宋体" w:cs="Microsoft JhengHei"/>
          <w:kern w:val="0"/>
          <w:sz w:val="21"/>
          <w:szCs w:val="21"/>
        </w:rPr>
        <w:pPrChange w:id="65" w:author="Zhihua Zhou" w:date="2016-10-19T17:48:00Z">
          <w:pPr>
            <w:tabs>
              <w:tab w:val="left" w:pos="1921"/>
            </w:tabs>
            <w:autoSpaceDE w:val="0"/>
            <w:autoSpaceDN w:val="0"/>
            <w:adjustRightInd w:val="0"/>
            <w:spacing w:afterLines="20" w:after="62" w:line="312" w:lineRule="exact"/>
            <w:ind w:firstLineChars="200" w:firstLine="424"/>
            <w:jc w:val="left"/>
          </w:pPr>
        </w:pPrChange>
      </w:pPr>
      <w:r w:rsidRPr="005E3BAB">
        <w:rPr>
          <w:rFonts w:ascii="Times New Roman" w:hAnsi="Times New Roman" w:cs="Times New Roman"/>
          <w:spacing w:val="1"/>
          <w:kern w:val="0"/>
          <w:position w:val="-1"/>
          <w:sz w:val="21"/>
          <w:szCs w:val="21"/>
        </w:rPr>
        <w:t>G</w:t>
      </w:r>
      <w:r w:rsidRPr="005E3BAB">
        <w:rPr>
          <w:rFonts w:ascii="Times New Roman" w:hAnsi="Times New Roman" w:cs="Times New Roman"/>
          <w:kern w:val="0"/>
          <w:position w:val="-1"/>
          <w:sz w:val="21"/>
          <w:szCs w:val="21"/>
        </w:rPr>
        <w:t>B 18483</w:t>
      </w:r>
      <w:r w:rsidRPr="005E3BAB">
        <w:rPr>
          <w:rFonts w:ascii="宋体" w:hAnsi="宋体"/>
          <w:kern w:val="0"/>
          <w:position w:val="-1"/>
          <w:sz w:val="21"/>
          <w:szCs w:val="21"/>
        </w:rPr>
        <w:tab/>
      </w:r>
      <w:r w:rsidRPr="005E3BAB">
        <w:rPr>
          <w:rFonts w:ascii="宋体" w:hAnsi="宋体" w:cs="Microsoft JhengHei" w:hint="eastAsia"/>
          <w:kern w:val="0"/>
          <w:position w:val="-1"/>
          <w:sz w:val="21"/>
          <w:szCs w:val="21"/>
        </w:rPr>
        <w:t>饮食业</w:t>
      </w:r>
      <w:r w:rsidRPr="005E3BAB">
        <w:rPr>
          <w:rFonts w:ascii="宋体" w:hAnsi="宋体" w:cs="Microsoft JhengHei" w:hint="eastAsia"/>
          <w:spacing w:val="-5"/>
          <w:kern w:val="0"/>
          <w:position w:val="-1"/>
          <w:sz w:val="21"/>
          <w:szCs w:val="21"/>
        </w:rPr>
        <w:t>油</w:t>
      </w:r>
      <w:r w:rsidRPr="005E3BAB">
        <w:rPr>
          <w:rFonts w:ascii="宋体" w:hAnsi="宋体" w:cs="Microsoft JhengHei" w:hint="eastAsia"/>
          <w:kern w:val="0"/>
          <w:position w:val="-1"/>
          <w:sz w:val="21"/>
          <w:szCs w:val="21"/>
        </w:rPr>
        <w:t>烟排</w:t>
      </w:r>
      <w:r w:rsidRPr="005E3BAB">
        <w:rPr>
          <w:rFonts w:ascii="宋体" w:hAnsi="宋体" w:cs="Microsoft JhengHei" w:hint="eastAsia"/>
          <w:spacing w:val="-5"/>
          <w:kern w:val="0"/>
          <w:position w:val="-1"/>
          <w:sz w:val="21"/>
          <w:szCs w:val="21"/>
        </w:rPr>
        <w:t>放</w:t>
      </w:r>
      <w:r w:rsidRPr="005E3BAB">
        <w:rPr>
          <w:rFonts w:ascii="宋体" w:hAnsi="宋体" w:cs="Microsoft JhengHei" w:hint="eastAsia"/>
          <w:kern w:val="0"/>
          <w:position w:val="-1"/>
          <w:sz w:val="21"/>
          <w:szCs w:val="21"/>
        </w:rPr>
        <w:t>标准（</w:t>
      </w:r>
      <w:r w:rsidRPr="005E3BAB">
        <w:rPr>
          <w:rFonts w:ascii="宋体" w:hAnsi="宋体" w:cs="Microsoft JhengHei" w:hint="eastAsia"/>
          <w:spacing w:val="-5"/>
          <w:kern w:val="0"/>
          <w:position w:val="-1"/>
          <w:sz w:val="21"/>
          <w:szCs w:val="21"/>
        </w:rPr>
        <w:t>试</w:t>
      </w:r>
      <w:r w:rsidRPr="005E3BAB">
        <w:rPr>
          <w:rFonts w:ascii="宋体" w:hAnsi="宋体" w:cs="Microsoft JhengHei" w:hint="eastAsia"/>
          <w:kern w:val="0"/>
          <w:position w:val="-1"/>
          <w:sz w:val="21"/>
          <w:szCs w:val="21"/>
        </w:rPr>
        <w:t>行）</w:t>
      </w:r>
    </w:p>
    <w:p w:rsidR="002402C8" w:rsidRDefault="002402C8">
      <w:pPr>
        <w:autoSpaceDE w:val="0"/>
        <w:autoSpaceDN w:val="0"/>
        <w:adjustRightInd w:val="0"/>
        <w:ind w:firstLine="420"/>
        <w:jc w:val="left"/>
        <w:rPr>
          <w:ins w:id="66" w:author="Zhihua Zhou" w:date="2016-08-17T10:09:00Z"/>
          <w:rFonts w:ascii="宋体" w:eastAsia="宋体" w:hAnsi="宋体" w:cs="宋体"/>
          <w:kern w:val="0"/>
          <w:sz w:val="21"/>
          <w:szCs w:val="21"/>
        </w:rPr>
        <w:pPrChange w:id="67" w:author="Zhihua Zhou" w:date="2016-10-19T17:48:00Z">
          <w:pPr>
            <w:autoSpaceDE w:val="0"/>
            <w:autoSpaceDN w:val="0"/>
            <w:adjustRightInd w:val="0"/>
            <w:spacing w:afterLines="20" w:after="62"/>
            <w:jc w:val="left"/>
          </w:pPr>
        </w:pPrChange>
      </w:pPr>
      <w:del w:id="68" w:author="Zhihua Zhou" w:date="2016-08-17T10:09:00Z">
        <w:r w:rsidRPr="00963A0E" w:rsidDel="006E2128">
          <w:rPr>
            <w:rFonts w:ascii="宋体" w:eastAsia="宋体" w:hAnsi="宋体" w:cs="宋体" w:hint="eastAsia"/>
            <w:kern w:val="0"/>
            <w:sz w:val="21"/>
            <w:szCs w:val="21"/>
          </w:rPr>
          <w:delText xml:space="preserve">   </w:delText>
        </w:r>
        <w:r w:rsidRPr="00F4737A" w:rsidDel="006E2128">
          <w:rPr>
            <w:rFonts w:ascii="Times New Roman" w:eastAsia="宋体" w:hAnsi="Times New Roman" w:cs="Times New Roman"/>
            <w:kern w:val="0"/>
            <w:sz w:val="21"/>
            <w:szCs w:val="21"/>
          </w:rPr>
          <w:delText xml:space="preserve"> </w:delText>
        </w:r>
      </w:del>
      <w:r w:rsidR="00A83003" w:rsidRPr="00F4737A">
        <w:rPr>
          <w:rFonts w:ascii="Times New Roman" w:eastAsia="宋体" w:hAnsi="Times New Roman" w:cs="Times New Roman"/>
          <w:kern w:val="0"/>
          <w:sz w:val="21"/>
          <w:szCs w:val="21"/>
        </w:rPr>
        <w:t>GB/T 17713</w:t>
      </w:r>
      <w:r w:rsidR="00A83003">
        <w:rPr>
          <w:rFonts w:ascii="宋体" w:eastAsia="宋体" w:hAnsi="宋体" w:cs="宋体"/>
          <w:kern w:val="0"/>
          <w:sz w:val="21"/>
          <w:szCs w:val="21"/>
        </w:rPr>
        <w:t xml:space="preserve">  </w:t>
      </w:r>
      <w:r w:rsidR="00012411">
        <w:rPr>
          <w:rFonts w:ascii="宋体" w:eastAsia="宋体" w:hAnsi="宋体" w:cs="宋体"/>
          <w:kern w:val="0"/>
          <w:sz w:val="21"/>
          <w:szCs w:val="21"/>
        </w:rPr>
        <w:t xml:space="preserve">  </w:t>
      </w:r>
      <w:r w:rsidR="00A83003">
        <w:rPr>
          <w:rFonts w:ascii="宋体" w:eastAsia="宋体" w:hAnsi="宋体" w:cs="宋体" w:hint="eastAsia"/>
          <w:kern w:val="0"/>
          <w:sz w:val="21"/>
          <w:szCs w:val="21"/>
        </w:rPr>
        <w:t>吸油烟机</w:t>
      </w:r>
    </w:p>
    <w:p w:rsidR="006E2128" w:rsidRDefault="006E2128">
      <w:pPr>
        <w:autoSpaceDE w:val="0"/>
        <w:autoSpaceDN w:val="0"/>
        <w:adjustRightInd w:val="0"/>
        <w:ind w:firstLine="420"/>
        <w:jc w:val="left"/>
        <w:rPr>
          <w:ins w:id="69" w:author="Zhihua Zhou" w:date="2016-08-17T10:10:00Z"/>
          <w:rFonts w:ascii="宋体" w:eastAsia="宋体" w:hAnsi="宋体" w:cs="宋体"/>
          <w:kern w:val="0"/>
          <w:sz w:val="21"/>
          <w:szCs w:val="21"/>
        </w:rPr>
        <w:pPrChange w:id="70" w:author="Zhihua Zhou" w:date="2016-10-19T17:48:00Z">
          <w:pPr>
            <w:autoSpaceDE w:val="0"/>
            <w:autoSpaceDN w:val="0"/>
            <w:adjustRightInd w:val="0"/>
            <w:spacing w:afterLines="20" w:after="62"/>
            <w:ind w:firstLine="420"/>
            <w:jc w:val="left"/>
          </w:pPr>
        </w:pPrChange>
      </w:pPr>
      <w:ins w:id="71" w:author="Zhihua Zhou" w:date="2016-08-17T10:10:00Z">
        <w:r>
          <w:rPr>
            <w:rFonts w:ascii="Times New Roman" w:hAnsi="Times New Roman" w:cs="Times New Roman"/>
            <w:spacing w:val="1"/>
            <w:kern w:val="0"/>
            <w:position w:val="-1"/>
            <w:sz w:val="21"/>
            <w:szCs w:val="21"/>
          </w:rPr>
          <w:t>GB/T 5528</w:t>
        </w:r>
        <w:r>
          <w:rPr>
            <w:rFonts w:ascii="宋体" w:eastAsia="宋体" w:hAnsi="宋体" w:cs="宋体" w:hint="eastAsia"/>
            <w:kern w:val="0"/>
            <w:sz w:val="21"/>
            <w:szCs w:val="21"/>
          </w:rPr>
          <w:t xml:space="preserve">     动植物油脂水分及挥发物含量测定</w:t>
        </w:r>
      </w:ins>
    </w:p>
    <w:p w:rsidR="006E2128" w:rsidDel="006E2128" w:rsidRDefault="006E2128">
      <w:pPr>
        <w:autoSpaceDE w:val="0"/>
        <w:autoSpaceDN w:val="0"/>
        <w:adjustRightInd w:val="0"/>
        <w:jc w:val="left"/>
        <w:rPr>
          <w:del w:id="72" w:author="Zhihua Zhou" w:date="2016-08-17T10:10:00Z"/>
          <w:rFonts w:ascii="宋体" w:eastAsia="宋体" w:hAnsi="宋体" w:cs="宋体"/>
          <w:kern w:val="0"/>
          <w:sz w:val="21"/>
          <w:szCs w:val="21"/>
        </w:rPr>
        <w:pPrChange w:id="73" w:author="Zhihua Zhou" w:date="2016-10-19T17:48:00Z">
          <w:pPr>
            <w:autoSpaceDE w:val="0"/>
            <w:autoSpaceDN w:val="0"/>
            <w:adjustRightInd w:val="0"/>
            <w:spacing w:afterLines="20" w:after="62"/>
            <w:jc w:val="left"/>
          </w:pPr>
        </w:pPrChange>
      </w:pPr>
      <w:ins w:id="74" w:author="Zhihua Zhou" w:date="2016-08-17T10:10:00Z">
        <w:r>
          <w:rPr>
            <w:rFonts w:ascii="Times New Roman" w:hAnsi="Times New Roman" w:cs="Times New Roman"/>
            <w:spacing w:val="1"/>
            <w:kern w:val="0"/>
            <w:position w:val="-1"/>
            <w:sz w:val="21"/>
            <w:szCs w:val="21"/>
          </w:rPr>
          <w:t>GB/T 9696</w:t>
        </w:r>
        <w:r>
          <w:rPr>
            <w:rFonts w:ascii="宋体" w:eastAsia="宋体" w:hAnsi="宋体" w:cs="宋体" w:hint="eastAsia"/>
            <w:kern w:val="0"/>
            <w:sz w:val="21"/>
            <w:szCs w:val="21"/>
          </w:rPr>
          <w:t xml:space="preserve">     动植物油脂水分和挥发物含量测定</w:t>
        </w:r>
      </w:ins>
    </w:p>
    <w:p w:rsidR="006E2128" w:rsidRPr="006E2128" w:rsidRDefault="006E2128">
      <w:pPr>
        <w:autoSpaceDE w:val="0"/>
        <w:autoSpaceDN w:val="0"/>
        <w:adjustRightInd w:val="0"/>
        <w:ind w:firstLine="420"/>
        <w:jc w:val="left"/>
        <w:rPr>
          <w:ins w:id="75" w:author="Zhihua Zhou" w:date="2016-08-17T10:10:00Z"/>
          <w:rFonts w:ascii="宋体" w:eastAsia="宋体" w:hAnsi="宋体" w:cs="宋体"/>
          <w:kern w:val="0"/>
          <w:sz w:val="21"/>
          <w:szCs w:val="21"/>
        </w:rPr>
        <w:pPrChange w:id="76" w:author="Zhihua Zhou" w:date="2016-10-19T17:48:00Z">
          <w:pPr>
            <w:autoSpaceDE w:val="0"/>
            <w:autoSpaceDN w:val="0"/>
            <w:adjustRightInd w:val="0"/>
            <w:spacing w:afterLines="20" w:after="62"/>
            <w:jc w:val="left"/>
          </w:pPr>
        </w:pPrChange>
      </w:pPr>
    </w:p>
    <w:p w:rsidR="002402C8" w:rsidRPr="00963A0E" w:rsidDel="001520A5" w:rsidRDefault="002402C8">
      <w:pPr>
        <w:autoSpaceDE w:val="0"/>
        <w:autoSpaceDN w:val="0"/>
        <w:adjustRightInd w:val="0"/>
        <w:spacing w:beforeLines="100" w:before="312" w:afterLines="100" w:after="312"/>
        <w:jc w:val="left"/>
        <w:rPr>
          <w:del w:id="77" w:author="Zhihua Zhou" w:date="2016-10-19T16:49:00Z"/>
          <w:rFonts w:ascii="宋体" w:eastAsia="宋体" w:hAnsi="宋体" w:cs="宋体"/>
          <w:kern w:val="0"/>
          <w:sz w:val="21"/>
          <w:szCs w:val="21"/>
        </w:rPr>
        <w:pPrChange w:id="78" w:author="Zhihua Zhou" w:date="2016-10-19T17:49:00Z">
          <w:pPr>
            <w:autoSpaceDE w:val="0"/>
            <w:autoSpaceDN w:val="0"/>
            <w:adjustRightInd w:val="0"/>
            <w:spacing w:afterLines="20" w:after="62"/>
            <w:jc w:val="left"/>
          </w:pPr>
        </w:pPrChange>
      </w:pPr>
      <w:del w:id="79" w:author="Zhihua Zhou" w:date="2016-08-17T10:10:00Z">
        <w:r w:rsidRPr="00963A0E" w:rsidDel="006E2128">
          <w:rPr>
            <w:rFonts w:ascii="宋体" w:eastAsia="宋体" w:hAnsi="宋体" w:cs="宋体" w:hint="eastAsia"/>
            <w:kern w:val="0"/>
            <w:sz w:val="21"/>
            <w:szCs w:val="21"/>
          </w:rPr>
          <w:delText xml:space="preserve"> </w:delText>
        </w:r>
      </w:del>
      <w:del w:id="80" w:author="Zhihua Zhou" w:date="2016-10-19T17:49:00Z">
        <w:r w:rsidRPr="00963A0E" w:rsidDel="00490061">
          <w:rPr>
            <w:rFonts w:ascii="宋体" w:eastAsia="宋体" w:hAnsi="宋体" w:cs="宋体" w:hint="eastAsia"/>
            <w:kern w:val="0"/>
            <w:sz w:val="21"/>
            <w:szCs w:val="21"/>
          </w:rPr>
          <w:delText xml:space="preserve">   </w:delText>
        </w:r>
      </w:del>
      <w:del w:id="81" w:author="Zhihua Zhou" w:date="2016-10-19T16:49:00Z">
        <w:r w:rsidRPr="00963A0E" w:rsidDel="001520A5">
          <w:rPr>
            <w:rFonts w:ascii="宋体" w:eastAsia="宋体" w:hAnsi="宋体" w:cs="宋体" w:hint="eastAsia"/>
            <w:kern w:val="0"/>
            <w:sz w:val="21"/>
            <w:szCs w:val="21"/>
          </w:rPr>
          <w:delText>《环境</w:delText>
        </w:r>
        <w:r w:rsidR="003706EF" w:rsidDel="001520A5">
          <w:rPr>
            <w:rFonts w:ascii="宋体" w:eastAsia="宋体" w:hAnsi="宋体" w:cs="宋体" w:hint="eastAsia"/>
            <w:kern w:val="0"/>
            <w:sz w:val="21"/>
            <w:szCs w:val="21"/>
          </w:rPr>
          <w:delText>检测</w:delText>
        </w:r>
        <w:r w:rsidRPr="00963A0E" w:rsidDel="001520A5">
          <w:rPr>
            <w:rFonts w:ascii="宋体" w:eastAsia="宋体" w:hAnsi="宋体" w:cs="宋体" w:hint="eastAsia"/>
            <w:kern w:val="0"/>
            <w:sz w:val="21"/>
            <w:szCs w:val="21"/>
          </w:rPr>
          <w:delText>管理办法》（国家环境保护总局令第</w:delText>
        </w:r>
        <w:r w:rsidRPr="00963A0E" w:rsidDel="001520A5">
          <w:rPr>
            <w:rFonts w:ascii="宋体" w:eastAsia="宋体" w:hAnsi="宋体" w:cs="宋体"/>
            <w:kern w:val="0"/>
            <w:sz w:val="21"/>
            <w:szCs w:val="21"/>
          </w:rPr>
          <w:delText>39</w:delText>
        </w:r>
        <w:r w:rsidRPr="00963A0E" w:rsidDel="001520A5">
          <w:rPr>
            <w:rFonts w:ascii="宋体" w:eastAsia="宋体" w:hAnsi="宋体" w:cs="宋体" w:hint="eastAsia"/>
            <w:kern w:val="0"/>
            <w:sz w:val="21"/>
            <w:szCs w:val="21"/>
          </w:rPr>
          <w:delText>号）</w:delText>
        </w:r>
      </w:del>
    </w:p>
    <w:p w:rsidR="002402C8" w:rsidRPr="00963A0E" w:rsidDel="001520A5" w:rsidRDefault="002402C8">
      <w:pPr>
        <w:autoSpaceDE w:val="0"/>
        <w:autoSpaceDN w:val="0"/>
        <w:adjustRightInd w:val="0"/>
        <w:spacing w:beforeLines="100" w:before="312" w:afterLines="100" w:after="312"/>
        <w:jc w:val="left"/>
        <w:rPr>
          <w:del w:id="82" w:author="Zhihua Zhou" w:date="2016-10-19T16:49:00Z"/>
          <w:rFonts w:ascii="宋体" w:eastAsia="宋体" w:hAnsi="宋体" w:cs="宋体"/>
          <w:kern w:val="0"/>
          <w:sz w:val="21"/>
          <w:szCs w:val="21"/>
        </w:rPr>
        <w:pPrChange w:id="83" w:author="Zhihua Zhou" w:date="2016-10-19T17:49:00Z">
          <w:pPr>
            <w:autoSpaceDE w:val="0"/>
            <w:autoSpaceDN w:val="0"/>
            <w:adjustRightInd w:val="0"/>
            <w:spacing w:afterLines="20" w:after="62"/>
            <w:ind w:firstLine="420"/>
            <w:jc w:val="left"/>
          </w:pPr>
        </w:pPrChange>
      </w:pPr>
      <w:del w:id="84" w:author="Zhihua Zhou" w:date="2016-10-19T16:49:00Z">
        <w:r w:rsidRPr="00963A0E" w:rsidDel="001520A5">
          <w:rPr>
            <w:rFonts w:ascii="宋体" w:eastAsia="宋体" w:hAnsi="宋体" w:cs="宋体" w:hint="eastAsia"/>
            <w:kern w:val="0"/>
            <w:sz w:val="21"/>
            <w:szCs w:val="21"/>
          </w:rPr>
          <w:delText>《深圳经济特区服务行业环境保护管理办法》（</w:delText>
        </w:r>
        <w:r w:rsidRPr="00F4737A" w:rsidDel="001520A5">
          <w:rPr>
            <w:rFonts w:ascii="Times New Roman" w:eastAsia="宋体" w:hAnsi="Times New Roman" w:cs="Times New Roman"/>
            <w:kern w:val="0"/>
            <w:sz w:val="21"/>
            <w:szCs w:val="21"/>
          </w:rPr>
          <w:delText>深圳市人民政府第</w:delText>
        </w:r>
        <w:r w:rsidRPr="00F4737A" w:rsidDel="001520A5">
          <w:rPr>
            <w:rFonts w:ascii="Times New Roman" w:eastAsia="宋体" w:hAnsi="Times New Roman" w:cs="Times New Roman"/>
            <w:kern w:val="0"/>
            <w:sz w:val="21"/>
            <w:szCs w:val="21"/>
          </w:rPr>
          <w:delText>109</w:delText>
        </w:r>
        <w:r w:rsidRPr="00F4737A" w:rsidDel="001520A5">
          <w:rPr>
            <w:rFonts w:ascii="Times New Roman" w:eastAsia="宋体" w:hAnsi="Times New Roman" w:cs="Times New Roman"/>
            <w:kern w:val="0"/>
            <w:sz w:val="21"/>
            <w:szCs w:val="21"/>
          </w:rPr>
          <w:delText>号令发布、第</w:delText>
        </w:r>
        <w:r w:rsidRPr="00F4737A" w:rsidDel="001520A5">
          <w:rPr>
            <w:rFonts w:ascii="Times New Roman" w:eastAsia="宋体" w:hAnsi="Times New Roman" w:cs="Times New Roman"/>
            <w:kern w:val="0"/>
            <w:sz w:val="21"/>
            <w:szCs w:val="21"/>
          </w:rPr>
          <w:delText>225</w:delText>
        </w:r>
        <w:r w:rsidRPr="00F4737A" w:rsidDel="001520A5">
          <w:rPr>
            <w:rFonts w:ascii="Times New Roman" w:eastAsia="宋体" w:hAnsi="Times New Roman" w:cs="Times New Roman"/>
            <w:kern w:val="0"/>
            <w:sz w:val="21"/>
            <w:szCs w:val="21"/>
          </w:rPr>
          <w:delText>号令修订</w:delText>
        </w:r>
        <w:r w:rsidRPr="00963A0E" w:rsidDel="001520A5">
          <w:rPr>
            <w:rFonts w:ascii="宋体" w:eastAsia="宋体" w:hAnsi="宋体" w:cs="宋体" w:hint="eastAsia"/>
            <w:kern w:val="0"/>
            <w:sz w:val="21"/>
            <w:szCs w:val="21"/>
          </w:rPr>
          <w:delText>）</w:delText>
        </w:r>
      </w:del>
    </w:p>
    <w:p w:rsidR="002402C8" w:rsidRPr="00963A0E" w:rsidDel="00490061" w:rsidRDefault="002402C8">
      <w:pPr>
        <w:autoSpaceDE w:val="0"/>
        <w:autoSpaceDN w:val="0"/>
        <w:adjustRightInd w:val="0"/>
        <w:spacing w:beforeLines="100" w:before="312" w:afterLines="100" w:after="312"/>
        <w:jc w:val="left"/>
        <w:rPr>
          <w:del w:id="85" w:author="Zhihua Zhou" w:date="2016-10-19T17:49:00Z"/>
          <w:rFonts w:ascii="宋体" w:eastAsia="宋体" w:hAnsi="宋体" w:cs="宋体"/>
          <w:kern w:val="0"/>
          <w:sz w:val="21"/>
          <w:szCs w:val="21"/>
        </w:rPr>
        <w:pPrChange w:id="86" w:author="Zhihua Zhou" w:date="2016-10-19T17:49:00Z">
          <w:pPr>
            <w:autoSpaceDE w:val="0"/>
            <w:autoSpaceDN w:val="0"/>
            <w:adjustRightInd w:val="0"/>
            <w:jc w:val="left"/>
          </w:pPr>
        </w:pPrChange>
      </w:pPr>
    </w:p>
    <w:p w:rsidR="002402C8" w:rsidRPr="00416E5E" w:rsidRDefault="002402C8">
      <w:pPr>
        <w:pStyle w:val="1"/>
        <w:spacing w:beforeLines="100" w:before="312" w:afterLines="100" w:after="312" w:line="240" w:lineRule="auto"/>
        <w:rPr>
          <w:rFonts w:ascii="黑体" w:eastAsia="黑体" w:hAnsi="黑体" w:cs="黑体"/>
          <w:kern w:val="0"/>
          <w:sz w:val="21"/>
          <w:szCs w:val="21"/>
        </w:rPr>
        <w:pPrChange w:id="87" w:author="Zhihua Zhou" w:date="2016-10-19T17:49:00Z">
          <w:pPr>
            <w:pStyle w:val="1"/>
            <w:spacing w:before="0" w:after="0" w:line="240" w:lineRule="auto"/>
          </w:pPr>
        </w:pPrChange>
      </w:pPr>
      <w:bookmarkStart w:id="88" w:name="_Toc457386374"/>
      <w:r w:rsidRPr="00416E5E">
        <w:rPr>
          <w:rFonts w:ascii="黑体" w:eastAsia="黑体" w:hAnsi="黑体" w:cs="黑体"/>
          <w:kern w:val="0"/>
          <w:sz w:val="21"/>
          <w:szCs w:val="21"/>
        </w:rPr>
        <w:t xml:space="preserve">3 </w:t>
      </w:r>
      <w:r w:rsidRPr="00416E5E">
        <w:rPr>
          <w:rFonts w:ascii="黑体" w:eastAsia="黑体" w:hAnsi="黑体" w:cs="黑体" w:hint="eastAsia"/>
          <w:kern w:val="0"/>
          <w:sz w:val="21"/>
          <w:szCs w:val="21"/>
        </w:rPr>
        <w:t>术语和定义</w:t>
      </w:r>
      <w:bookmarkEnd w:id="88"/>
    </w:p>
    <w:p w:rsidR="002402C8" w:rsidRPr="00963A0E" w:rsidDel="00490061" w:rsidRDefault="002402C8" w:rsidP="002402C8">
      <w:pPr>
        <w:autoSpaceDE w:val="0"/>
        <w:autoSpaceDN w:val="0"/>
        <w:adjustRightInd w:val="0"/>
        <w:jc w:val="left"/>
        <w:rPr>
          <w:del w:id="89" w:author="Zhihua Zhou" w:date="2016-10-19T17:49:00Z"/>
          <w:rFonts w:ascii="宋体" w:eastAsia="黑体" w:hAnsi="宋体" w:cs="黑体"/>
          <w:kern w:val="0"/>
          <w:sz w:val="21"/>
          <w:szCs w:val="21"/>
        </w:rPr>
      </w:pPr>
    </w:p>
    <w:p w:rsidR="002402C8" w:rsidRPr="00963A0E" w:rsidRDefault="00963A0E" w:rsidP="002402C8">
      <w:pPr>
        <w:autoSpaceDE w:val="0"/>
        <w:autoSpaceDN w:val="0"/>
        <w:adjustRightInd w:val="0"/>
        <w:jc w:val="left"/>
        <w:rPr>
          <w:rFonts w:ascii="宋体" w:eastAsia="宋体" w:hAnsi="宋体" w:cs="宋体"/>
          <w:kern w:val="0"/>
          <w:sz w:val="21"/>
          <w:szCs w:val="21"/>
        </w:rPr>
      </w:pPr>
      <w:r>
        <w:rPr>
          <w:rFonts w:ascii="宋体" w:eastAsia="宋体" w:hAnsi="宋体" w:cs="宋体" w:hint="eastAsia"/>
          <w:kern w:val="0"/>
          <w:sz w:val="21"/>
          <w:szCs w:val="21"/>
        </w:rPr>
        <w:t xml:space="preserve">    </w:t>
      </w:r>
      <w:r w:rsidR="002402C8" w:rsidRPr="00963A0E">
        <w:rPr>
          <w:rFonts w:ascii="宋体" w:eastAsia="宋体" w:hAnsi="宋体" w:cs="宋体" w:hint="eastAsia"/>
          <w:kern w:val="0"/>
          <w:sz w:val="21"/>
          <w:szCs w:val="21"/>
        </w:rPr>
        <w:t>下列术语和定义适用于本</w:t>
      </w:r>
      <w:del w:id="90" w:author="Zhihua Zhou" w:date="2016-09-28T11:32:00Z">
        <w:r w:rsidR="002402C8" w:rsidRPr="00963A0E" w:rsidDel="000F3595">
          <w:rPr>
            <w:rFonts w:ascii="宋体" w:eastAsia="宋体" w:hAnsi="宋体" w:cs="宋体" w:hint="eastAsia"/>
            <w:kern w:val="0"/>
            <w:sz w:val="21"/>
            <w:szCs w:val="21"/>
          </w:rPr>
          <w:delText>标准</w:delText>
        </w:r>
      </w:del>
      <w:ins w:id="91" w:author="Zhihua Zhou" w:date="2016-09-28T11:32:00Z">
        <w:r w:rsidR="000F3595">
          <w:rPr>
            <w:rFonts w:ascii="宋体" w:eastAsia="宋体" w:hAnsi="宋体" w:cs="宋体" w:hint="eastAsia"/>
            <w:kern w:val="0"/>
            <w:sz w:val="21"/>
            <w:szCs w:val="21"/>
          </w:rPr>
          <w:t>规范</w:t>
        </w:r>
      </w:ins>
      <w:r w:rsidR="002402C8" w:rsidRPr="00963A0E">
        <w:rPr>
          <w:rFonts w:ascii="宋体" w:eastAsia="宋体" w:hAnsi="宋体" w:cs="宋体" w:hint="eastAsia"/>
          <w:kern w:val="0"/>
          <w:sz w:val="21"/>
          <w:szCs w:val="21"/>
        </w:rPr>
        <w:t>。</w:t>
      </w:r>
    </w:p>
    <w:p w:rsidR="002402C8" w:rsidRPr="00963A0E" w:rsidDel="00490061" w:rsidRDefault="002402C8">
      <w:pPr>
        <w:autoSpaceDE w:val="0"/>
        <w:autoSpaceDN w:val="0"/>
        <w:adjustRightInd w:val="0"/>
        <w:spacing w:beforeLines="50" w:before="156" w:afterLines="50" w:after="156"/>
        <w:jc w:val="left"/>
        <w:rPr>
          <w:del w:id="92" w:author="Zhihua Zhou" w:date="2016-10-19T17:50:00Z"/>
          <w:rFonts w:ascii="宋体" w:eastAsia="宋体" w:hAnsi="宋体" w:cs="宋体"/>
          <w:kern w:val="0"/>
          <w:sz w:val="21"/>
          <w:szCs w:val="21"/>
        </w:rPr>
        <w:pPrChange w:id="93" w:author="Zhihua Zhou" w:date="2016-10-19T17:50:00Z">
          <w:pPr>
            <w:autoSpaceDE w:val="0"/>
            <w:autoSpaceDN w:val="0"/>
            <w:adjustRightInd w:val="0"/>
            <w:jc w:val="left"/>
          </w:pPr>
        </w:pPrChange>
      </w:pPr>
    </w:p>
    <w:p w:rsidR="001520A5" w:rsidRDefault="002402C8">
      <w:pPr>
        <w:autoSpaceDE w:val="0"/>
        <w:autoSpaceDN w:val="0"/>
        <w:adjustRightInd w:val="0"/>
        <w:spacing w:beforeLines="50" w:before="156" w:afterLines="50" w:after="156"/>
        <w:jc w:val="left"/>
        <w:rPr>
          <w:ins w:id="94" w:author="Zhihua Zhou" w:date="2016-10-19T16:44:00Z"/>
          <w:rFonts w:ascii="黑体" w:eastAsia="黑体" w:hAnsi="黑体" w:cs="黑体"/>
          <w:kern w:val="0"/>
          <w:sz w:val="21"/>
          <w:szCs w:val="21"/>
        </w:rPr>
        <w:pPrChange w:id="95" w:author="Zhihua Zhou" w:date="2016-10-19T17:50:00Z">
          <w:pPr>
            <w:autoSpaceDE w:val="0"/>
            <w:autoSpaceDN w:val="0"/>
            <w:adjustRightInd w:val="0"/>
            <w:jc w:val="left"/>
          </w:pPr>
        </w:pPrChange>
      </w:pPr>
      <w:r w:rsidRPr="00416E5E">
        <w:rPr>
          <w:rFonts w:ascii="黑体" w:eastAsia="黑体" w:hAnsi="黑体" w:cs="黑体"/>
          <w:kern w:val="0"/>
          <w:sz w:val="21"/>
          <w:szCs w:val="21"/>
        </w:rPr>
        <w:t>3.</w:t>
      </w:r>
      <w:r w:rsidR="001D16C3" w:rsidRPr="00416E5E">
        <w:rPr>
          <w:rFonts w:ascii="黑体" w:eastAsia="黑体" w:hAnsi="黑体" w:cs="黑体"/>
          <w:kern w:val="0"/>
          <w:sz w:val="21"/>
          <w:szCs w:val="21"/>
        </w:rPr>
        <w:t>1</w:t>
      </w:r>
      <w:r w:rsidR="00600519" w:rsidRPr="00416E5E">
        <w:rPr>
          <w:rFonts w:ascii="黑体" w:eastAsia="黑体" w:hAnsi="黑体" w:cs="黑体"/>
          <w:kern w:val="0"/>
          <w:sz w:val="21"/>
          <w:szCs w:val="21"/>
        </w:rPr>
        <w:t xml:space="preserve"> </w:t>
      </w:r>
    </w:p>
    <w:p w:rsidR="002402C8" w:rsidRPr="00963A0E" w:rsidRDefault="00262EDF">
      <w:pPr>
        <w:autoSpaceDE w:val="0"/>
        <w:autoSpaceDN w:val="0"/>
        <w:adjustRightInd w:val="0"/>
        <w:ind w:firstLineChars="200" w:firstLine="420"/>
        <w:jc w:val="left"/>
        <w:rPr>
          <w:rFonts w:ascii="宋体" w:eastAsia="TimesNewRomanPSMT" w:hAnsi="宋体" w:cs="TimesNewRomanPSMT"/>
          <w:kern w:val="0"/>
          <w:sz w:val="21"/>
          <w:szCs w:val="21"/>
        </w:rPr>
        <w:pPrChange w:id="96" w:author="Zhihua Zhou" w:date="2016-10-19T16:44:00Z">
          <w:pPr>
            <w:autoSpaceDE w:val="0"/>
            <w:autoSpaceDN w:val="0"/>
            <w:adjustRightInd w:val="0"/>
            <w:jc w:val="left"/>
          </w:pPr>
        </w:pPrChange>
      </w:pPr>
      <w:r w:rsidRPr="00416E5E">
        <w:rPr>
          <w:rFonts w:ascii="黑体" w:eastAsia="黑体" w:hAnsi="黑体" w:cs="黑体" w:hint="eastAsia"/>
          <w:kern w:val="0"/>
          <w:sz w:val="21"/>
          <w:szCs w:val="21"/>
        </w:rPr>
        <w:t>吸油烟机</w:t>
      </w:r>
      <w:r w:rsidR="00963A0E">
        <w:rPr>
          <w:rFonts w:ascii="宋体" w:eastAsia="黑体" w:hAnsi="宋体" w:cs="黑体" w:hint="eastAsia"/>
          <w:kern w:val="0"/>
          <w:sz w:val="21"/>
          <w:szCs w:val="21"/>
        </w:rPr>
        <w:t xml:space="preserve"> </w:t>
      </w:r>
      <w:r w:rsidRPr="00F4737A">
        <w:rPr>
          <w:rFonts w:ascii="Times New Roman" w:eastAsia="TimesNewRomanPSMT" w:hAnsi="Times New Roman" w:cs="Times New Roman"/>
          <w:kern w:val="0"/>
          <w:sz w:val="21"/>
          <w:szCs w:val="21"/>
        </w:rPr>
        <w:t>rang</w:t>
      </w:r>
      <w:r w:rsidR="00E72EA5" w:rsidRPr="00F4737A">
        <w:rPr>
          <w:rFonts w:ascii="Times New Roman" w:eastAsia="TimesNewRomanPSMT" w:hAnsi="Times New Roman" w:cs="Times New Roman"/>
          <w:kern w:val="0"/>
          <w:sz w:val="21"/>
          <w:szCs w:val="21"/>
        </w:rPr>
        <w:t>e</w:t>
      </w:r>
      <w:r w:rsidRPr="00F4737A">
        <w:rPr>
          <w:rFonts w:ascii="Times New Roman" w:eastAsia="TimesNewRomanPSMT" w:hAnsi="Times New Roman" w:cs="Times New Roman"/>
          <w:kern w:val="0"/>
          <w:sz w:val="21"/>
          <w:szCs w:val="21"/>
        </w:rPr>
        <w:t xml:space="preserve"> hood</w:t>
      </w:r>
    </w:p>
    <w:p w:rsidR="002402C8" w:rsidRPr="00963A0E" w:rsidRDefault="00262EDF" w:rsidP="00012411">
      <w:pPr>
        <w:autoSpaceDE w:val="0"/>
        <w:autoSpaceDN w:val="0"/>
        <w:adjustRightInd w:val="0"/>
        <w:spacing w:afterLines="20" w:after="62"/>
        <w:ind w:firstLineChars="200" w:firstLine="420"/>
        <w:jc w:val="left"/>
        <w:rPr>
          <w:rFonts w:ascii="宋体" w:eastAsia="宋体" w:hAnsi="宋体" w:cs="宋体"/>
          <w:kern w:val="0"/>
          <w:sz w:val="21"/>
          <w:szCs w:val="21"/>
        </w:rPr>
      </w:pPr>
      <w:r w:rsidRPr="00963A0E">
        <w:rPr>
          <w:rFonts w:ascii="宋体" w:eastAsia="宋体" w:hAnsi="宋体" w:cs="宋体" w:hint="eastAsia"/>
          <w:kern w:val="0"/>
          <w:sz w:val="21"/>
          <w:szCs w:val="21"/>
        </w:rPr>
        <w:t>安装</w:t>
      </w:r>
      <w:r w:rsidRPr="00963A0E">
        <w:rPr>
          <w:rFonts w:ascii="宋体" w:eastAsia="宋体" w:hAnsi="宋体" w:cs="宋体"/>
          <w:kern w:val="0"/>
          <w:sz w:val="21"/>
          <w:szCs w:val="21"/>
        </w:rPr>
        <w:t>在炉灶上</w:t>
      </w:r>
      <w:r w:rsidR="006260D5" w:rsidRPr="00963A0E">
        <w:rPr>
          <w:rFonts w:ascii="宋体" w:eastAsia="宋体" w:hAnsi="宋体" w:cs="宋体" w:hint="eastAsia"/>
          <w:kern w:val="0"/>
          <w:sz w:val="21"/>
          <w:szCs w:val="21"/>
        </w:rPr>
        <w:t>部</w:t>
      </w:r>
      <w:r w:rsidR="00A83003">
        <w:rPr>
          <w:rFonts w:ascii="宋体" w:eastAsia="宋体" w:hAnsi="宋体" w:cs="宋体"/>
          <w:kern w:val="0"/>
          <w:sz w:val="21"/>
          <w:szCs w:val="21"/>
        </w:rPr>
        <w:t>，用于</w:t>
      </w:r>
      <w:r w:rsidR="00A83003">
        <w:rPr>
          <w:rFonts w:ascii="宋体" w:eastAsia="宋体" w:hAnsi="宋体" w:cs="宋体" w:hint="eastAsia"/>
          <w:kern w:val="0"/>
          <w:sz w:val="21"/>
          <w:szCs w:val="21"/>
        </w:rPr>
        <w:t>收集</w:t>
      </w:r>
      <w:r w:rsidR="006260D5" w:rsidRPr="00963A0E">
        <w:rPr>
          <w:rFonts w:ascii="宋体" w:eastAsia="宋体" w:hAnsi="宋体" w:cs="宋体"/>
          <w:kern w:val="0"/>
          <w:sz w:val="21"/>
          <w:szCs w:val="21"/>
        </w:rPr>
        <w:t>、处理</w:t>
      </w:r>
      <w:r w:rsidR="006260D5" w:rsidRPr="00551376">
        <w:rPr>
          <w:rFonts w:ascii="宋体" w:eastAsia="宋体" w:hAnsi="宋体" w:cs="宋体"/>
          <w:kern w:val="0"/>
          <w:sz w:val="21"/>
          <w:szCs w:val="21"/>
        </w:rPr>
        <w:t>被</w:t>
      </w:r>
      <w:r w:rsidR="006260D5" w:rsidRPr="00963A0E">
        <w:rPr>
          <w:rFonts w:ascii="宋体" w:eastAsia="宋体" w:hAnsi="宋体" w:cs="宋体"/>
          <w:kern w:val="0"/>
          <w:sz w:val="21"/>
          <w:szCs w:val="21"/>
        </w:rPr>
        <w:t>污染空气的电动器具</w:t>
      </w:r>
      <w:r w:rsidR="002402C8" w:rsidRPr="00963A0E">
        <w:rPr>
          <w:rFonts w:ascii="宋体" w:eastAsia="宋体" w:hAnsi="宋体" w:cs="宋体" w:hint="eastAsia"/>
          <w:kern w:val="0"/>
          <w:sz w:val="21"/>
          <w:szCs w:val="21"/>
        </w:rPr>
        <w:t>。</w:t>
      </w:r>
    </w:p>
    <w:p w:rsidR="006260D5" w:rsidRPr="00A83003" w:rsidRDefault="006260D5" w:rsidP="00012411">
      <w:pPr>
        <w:autoSpaceDE w:val="0"/>
        <w:autoSpaceDN w:val="0"/>
        <w:adjustRightInd w:val="0"/>
        <w:spacing w:afterLines="20" w:after="62"/>
        <w:ind w:firstLineChars="200" w:firstLine="36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A83003">
        <w:rPr>
          <w:rFonts w:ascii="宋体" w:eastAsia="宋体" w:hAnsi="宋体" w:cs="宋体" w:hint="eastAsia"/>
          <w:kern w:val="0"/>
          <w:sz w:val="18"/>
          <w:szCs w:val="18"/>
        </w:rPr>
        <w:t>注：</w:t>
      </w:r>
      <w:r w:rsidRPr="00A83003">
        <w:rPr>
          <w:rFonts w:ascii="宋体" w:eastAsia="宋体" w:hAnsi="宋体" w:cs="宋体"/>
          <w:kern w:val="0"/>
          <w:sz w:val="18"/>
          <w:szCs w:val="18"/>
        </w:rPr>
        <w:t>处理后的空气可以返回到房间</w:t>
      </w:r>
    </w:p>
    <w:p w:rsidR="001520A5" w:rsidRDefault="002402C8">
      <w:pPr>
        <w:autoSpaceDE w:val="0"/>
        <w:autoSpaceDN w:val="0"/>
        <w:adjustRightInd w:val="0"/>
        <w:spacing w:beforeLines="50" w:before="156" w:afterLines="50" w:after="156"/>
        <w:jc w:val="left"/>
        <w:rPr>
          <w:ins w:id="97" w:author="Zhihua Zhou" w:date="2016-10-19T16:44:00Z"/>
          <w:rFonts w:ascii="黑体" w:eastAsia="黑体" w:hAnsi="黑体" w:cs="黑体"/>
          <w:kern w:val="0"/>
          <w:sz w:val="21"/>
          <w:szCs w:val="21"/>
        </w:rPr>
        <w:pPrChange w:id="98" w:author="Zhihua Zhou" w:date="2016-10-19T17:50:00Z">
          <w:pPr>
            <w:autoSpaceDE w:val="0"/>
            <w:autoSpaceDN w:val="0"/>
            <w:adjustRightInd w:val="0"/>
            <w:jc w:val="left"/>
          </w:pPr>
        </w:pPrChange>
      </w:pPr>
      <w:r w:rsidRPr="00416E5E">
        <w:rPr>
          <w:rFonts w:ascii="黑体" w:eastAsia="黑体" w:hAnsi="黑体" w:cs="黑体"/>
          <w:kern w:val="0"/>
          <w:sz w:val="21"/>
          <w:szCs w:val="21"/>
        </w:rPr>
        <w:t>3.</w:t>
      </w:r>
      <w:r w:rsidR="001D16C3" w:rsidRPr="00416E5E">
        <w:rPr>
          <w:rFonts w:ascii="黑体" w:eastAsia="黑体" w:hAnsi="黑体" w:cs="黑体"/>
          <w:kern w:val="0"/>
          <w:sz w:val="21"/>
          <w:szCs w:val="21"/>
        </w:rPr>
        <w:t>2</w:t>
      </w:r>
      <w:r w:rsidR="00600519" w:rsidRPr="00416E5E">
        <w:rPr>
          <w:rFonts w:ascii="黑体" w:eastAsia="黑体" w:hAnsi="黑体" w:cs="黑体"/>
          <w:kern w:val="0"/>
          <w:sz w:val="21"/>
          <w:szCs w:val="21"/>
        </w:rPr>
        <w:t xml:space="preserve"> </w:t>
      </w:r>
    </w:p>
    <w:p w:rsidR="002402C8" w:rsidRPr="00963A0E" w:rsidRDefault="002402C8">
      <w:pPr>
        <w:autoSpaceDE w:val="0"/>
        <w:autoSpaceDN w:val="0"/>
        <w:adjustRightInd w:val="0"/>
        <w:ind w:firstLineChars="200" w:firstLine="420"/>
        <w:jc w:val="left"/>
        <w:rPr>
          <w:rFonts w:ascii="宋体" w:eastAsia="TimesNewRomanPSMT" w:hAnsi="宋体" w:cs="TimesNewRomanPSMT"/>
          <w:kern w:val="0"/>
          <w:sz w:val="21"/>
          <w:szCs w:val="21"/>
        </w:rPr>
        <w:pPrChange w:id="99" w:author="Zhihua Zhou" w:date="2016-10-19T16:44:00Z">
          <w:pPr>
            <w:autoSpaceDE w:val="0"/>
            <w:autoSpaceDN w:val="0"/>
            <w:adjustRightInd w:val="0"/>
            <w:jc w:val="left"/>
          </w:pPr>
        </w:pPrChange>
      </w:pPr>
      <w:r w:rsidRPr="00416E5E">
        <w:rPr>
          <w:rFonts w:ascii="黑体" w:eastAsia="黑体" w:hAnsi="黑体" w:cs="黑体" w:hint="eastAsia"/>
          <w:kern w:val="0"/>
          <w:sz w:val="21"/>
          <w:szCs w:val="21"/>
        </w:rPr>
        <w:t>油烟</w:t>
      </w:r>
      <w:r w:rsidR="00963A0E">
        <w:rPr>
          <w:rFonts w:ascii="宋体" w:eastAsia="黑体" w:hAnsi="宋体" w:cs="黑体" w:hint="eastAsia"/>
          <w:kern w:val="0"/>
          <w:sz w:val="21"/>
          <w:szCs w:val="21"/>
        </w:rPr>
        <w:t xml:space="preserve"> </w:t>
      </w:r>
      <w:r w:rsidR="00E72EA5" w:rsidRPr="00F4737A">
        <w:rPr>
          <w:rFonts w:ascii="Times New Roman" w:eastAsia="TimesNewRomanPSMT" w:hAnsi="Times New Roman" w:cs="Times New Roman"/>
          <w:kern w:val="0"/>
          <w:sz w:val="21"/>
          <w:szCs w:val="21"/>
        </w:rPr>
        <w:t>o</w:t>
      </w:r>
      <w:r w:rsidRPr="00F4737A">
        <w:rPr>
          <w:rFonts w:ascii="Times New Roman" w:eastAsia="TimesNewRomanPSMT" w:hAnsi="Times New Roman" w:cs="Times New Roman"/>
          <w:kern w:val="0"/>
          <w:sz w:val="21"/>
          <w:szCs w:val="21"/>
        </w:rPr>
        <w:t>il fume</w:t>
      </w:r>
    </w:p>
    <w:p w:rsidR="002402C8" w:rsidRPr="00963A0E" w:rsidRDefault="002402C8" w:rsidP="00012411">
      <w:pPr>
        <w:autoSpaceDE w:val="0"/>
        <w:autoSpaceDN w:val="0"/>
        <w:adjustRightInd w:val="0"/>
        <w:spacing w:afterLines="20" w:after="62"/>
        <w:ind w:firstLineChars="200" w:firstLine="420"/>
        <w:jc w:val="left"/>
        <w:rPr>
          <w:rFonts w:ascii="宋体" w:eastAsia="宋体" w:hAnsi="宋体" w:cs="宋体"/>
          <w:kern w:val="0"/>
          <w:sz w:val="21"/>
          <w:szCs w:val="21"/>
        </w:rPr>
      </w:pPr>
      <w:r w:rsidRPr="00963A0E">
        <w:rPr>
          <w:rFonts w:ascii="宋体" w:eastAsia="宋体" w:hAnsi="宋体" w:cs="宋体" w:hint="eastAsia"/>
          <w:kern w:val="0"/>
          <w:sz w:val="21"/>
          <w:szCs w:val="21"/>
        </w:rPr>
        <w:t>食物烹任、加工过程中挥发的油脂、有机质及其加热分解或裂解的产物，统称为油烟。</w:t>
      </w:r>
    </w:p>
    <w:p w:rsidR="001520A5" w:rsidRDefault="002402C8">
      <w:pPr>
        <w:autoSpaceDE w:val="0"/>
        <w:autoSpaceDN w:val="0"/>
        <w:adjustRightInd w:val="0"/>
        <w:spacing w:beforeLines="50" w:before="156" w:afterLines="50" w:after="156"/>
        <w:jc w:val="left"/>
        <w:rPr>
          <w:ins w:id="100" w:author="Zhihua Zhou" w:date="2016-10-19T16:44:00Z"/>
          <w:rFonts w:ascii="宋体" w:eastAsia="黑体" w:hAnsi="宋体" w:cs="黑体"/>
          <w:kern w:val="0"/>
          <w:sz w:val="21"/>
          <w:szCs w:val="21"/>
        </w:rPr>
        <w:pPrChange w:id="101" w:author="Zhihua Zhou" w:date="2016-10-19T17:50:00Z">
          <w:pPr>
            <w:autoSpaceDE w:val="0"/>
            <w:autoSpaceDN w:val="0"/>
            <w:adjustRightInd w:val="0"/>
            <w:jc w:val="left"/>
          </w:pPr>
        </w:pPrChange>
      </w:pPr>
      <w:r w:rsidRPr="00416E5E">
        <w:rPr>
          <w:rFonts w:ascii="黑体" w:eastAsia="黑体" w:hAnsi="黑体" w:cs="黑体"/>
          <w:kern w:val="0"/>
          <w:sz w:val="21"/>
          <w:szCs w:val="21"/>
        </w:rPr>
        <w:t>3.</w:t>
      </w:r>
      <w:r w:rsidR="001D16C3" w:rsidRPr="00416E5E">
        <w:rPr>
          <w:rFonts w:ascii="黑体" w:eastAsia="黑体" w:hAnsi="黑体" w:cs="黑体"/>
          <w:kern w:val="0"/>
          <w:sz w:val="21"/>
          <w:szCs w:val="21"/>
        </w:rPr>
        <w:t>3</w:t>
      </w:r>
      <w:r w:rsidR="00600519" w:rsidRPr="00963A0E">
        <w:rPr>
          <w:rFonts w:ascii="宋体" w:eastAsia="黑体" w:hAnsi="宋体" w:cs="黑体"/>
          <w:kern w:val="0"/>
          <w:sz w:val="21"/>
          <w:szCs w:val="21"/>
        </w:rPr>
        <w:t xml:space="preserve"> </w:t>
      </w:r>
    </w:p>
    <w:p w:rsidR="002402C8" w:rsidRPr="00963A0E" w:rsidRDefault="002402C8">
      <w:pPr>
        <w:autoSpaceDE w:val="0"/>
        <w:autoSpaceDN w:val="0"/>
        <w:adjustRightInd w:val="0"/>
        <w:ind w:firstLineChars="200" w:firstLine="420"/>
        <w:jc w:val="left"/>
        <w:rPr>
          <w:rFonts w:ascii="宋体" w:eastAsia="TimesNewRomanPSMT" w:hAnsi="宋体" w:cs="TimesNewRomanPSMT"/>
          <w:kern w:val="0"/>
          <w:sz w:val="21"/>
          <w:szCs w:val="21"/>
        </w:rPr>
        <w:pPrChange w:id="102" w:author="Zhihua Zhou" w:date="2016-10-19T17:49:00Z">
          <w:pPr>
            <w:autoSpaceDE w:val="0"/>
            <w:autoSpaceDN w:val="0"/>
            <w:adjustRightInd w:val="0"/>
            <w:jc w:val="left"/>
          </w:pPr>
        </w:pPrChange>
      </w:pPr>
      <w:r w:rsidRPr="00963A0E">
        <w:rPr>
          <w:rFonts w:ascii="宋体" w:eastAsia="黑体" w:hAnsi="宋体" w:cs="黑体" w:hint="eastAsia"/>
          <w:kern w:val="0"/>
          <w:sz w:val="21"/>
          <w:szCs w:val="21"/>
        </w:rPr>
        <w:t>标准状态</w:t>
      </w:r>
      <w:r w:rsidR="00963A0E">
        <w:rPr>
          <w:rFonts w:ascii="宋体" w:eastAsia="黑体" w:hAnsi="宋体" w:cs="黑体" w:hint="eastAsia"/>
          <w:kern w:val="0"/>
          <w:sz w:val="21"/>
          <w:szCs w:val="21"/>
        </w:rPr>
        <w:t xml:space="preserve"> </w:t>
      </w:r>
      <w:r w:rsidR="004A2C43" w:rsidRPr="00F4737A">
        <w:rPr>
          <w:rFonts w:ascii="Times New Roman" w:eastAsia="TimesNewRomanPSMT" w:hAnsi="Times New Roman" w:cs="Times New Roman"/>
          <w:kern w:val="0"/>
          <w:sz w:val="21"/>
          <w:szCs w:val="21"/>
        </w:rPr>
        <w:t>s</w:t>
      </w:r>
      <w:r w:rsidRPr="00F4737A">
        <w:rPr>
          <w:rFonts w:ascii="Times New Roman" w:eastAsia="TimesNewRomanPSMT" w:hAnsi="Times New Roman" w:cs="Times New Roman"/>
          <w:kern w:val="0"/>
          <w:sz w:val="21"/>
          <w:szCs w:val="21"/>
        </w:rPr>
        <w:t>tandard condition</w:t>
      </w:r>
    </w:p>
    <w:p w:rsidR="002402C8" w:rsidRPr="00963A0E" w:rsidRDefault="002402C8">
      <w:pPr>
        <w:autoSpaceDE w:val="0"/>
        <w:autoSpaceDN w:val="0"/>
        <w:adjustRightInd w:val="0"/>
        <w:ind w:firstLineChars="200" w:firstLine="420"/>
        <w:jc w:val="left"/>
        <w:rPr>
          <w:rFonts w:ascii="宋体" w:eastAsia="宋体" w:hAnsi="宋体" w:cs="宋体"/>
          <w:kern w:val="0"/>
          <w:sz w:val="21"/>
          <w:szCs w:val="21"/>
        </w:rPr>
        <w:pPrChange w:id="103" w:author="Zhihua Zhou" w:date="2016-10-19T17:49:00Z">
          <w:pPr>
            <w:autoSpaceDE w:val="0"/>
            <w:autoSpaceDN w:val="0"/>
            <w:adjustRightInd w:val="0"/>
            <w:spacing w:afterLines="20" w:after="62"/>
            <w:ind w:firstLineChars="200" w:firstLine="420"/>
            <w:jc w:val="left"/>
          </w:pPr>
        </w:pPrChange>
      </w:pPr>
      <w:r w:rsidRPr="00963A0E">
        <w:rPr>
          <w:rFonts w:ascii="宋体" w:eastAsia="宋体" w:hAnsi="宋体" w:cs="宋体" w:hint="eastAsia"/>
          <w:kern w:val="0"/>
          <w:sz w:val="21"/>
          <w:szCs w:val="21"/>
        </w:rPr>
        <w:t>温度为</w:t>
      </w:r>
      <w:r w:rsidRPr="00012411">
        <w:rPr>
          <w:rFonts w:ascii="宋体" w:eastAsia="宋体" w:hAnsi="宋体" w:cs="宋体"/>
          <w:kern w:val="0"/>
          <w:sz w:val="21"/>
          <w:szCs w:val="21"/>
        </w:rPr>
        <w:t>273.15K，压力为101325Pa时的状态，</w:t>
      </w:r>
      <w:r w:rsidRPr="00963A0E">
        <w:rPr>
          <w:rFonts w:ascii="宋体" w:eastAsia="宋体" w:hAnsi="宋体" w:cs="宋体" w:hint="eastAsia"/>
          <w:kern w:val="0"/>
          <w:sz w:val="21"/>
          <w:szCs w:val="21"/>
        </w:rPr>
        <w:t>简称“标态”。本</w:t>
      </w:r>
      <w:del w:id="104" w:author="Zhihua Zhou" w:date="2016-09-28T11:32:00Z">
        <w:r w:rsidRPr="00963A0E" w:rsidDel="000F3595">
          <w:rPr>
            <w:rFonts w:ascii="宋体" w:eastAsia="宋体" w:hAnsi="宋体" w:cs="宋体" w:hint="eastAsia"/>
            <w:kern w:val="0"/>
            <w:sz w:val="21"/>
            <w:szCs w:val="21"/>
          </w:rPr>
          <w:delText>标准</w:delText>
        </w:r>
      </w:del>
      <w:ins w:id="105" w:author="Zhihua Zhou" w:date="2016-09-28T11:32:00Z">
        <w:r w:rsidR="000F3595">
          <w:rPr>
            <w:rFonts w:ascii="宋体" w:eastAsia="宋体" w:hAnsi="宋体" w:cs="宋体" w:hint="eastAsia"/>
            <w:kern w:val="0"/>
            <w:sz w:val="21"/>
            <w:szCs w:val="21"/>
          </w:rPr>
          <w:t>规范</w:t>
        </w:r>
      </w:ins>
      <w:r w:rsidRPr="00963A0E">
        <w:rPr>
          <w:rFonts w:ascii="宋体" w:eastAsia="宋体" w:hAnsi="宋体" w:cs="宋体" w:hint="eastAsia"/>
          <w:kern w:val="0"/>
          <w:sz w:val="21"/>
          <w:szCs w:val="21"/>
        </w:rPr>
        <w:t>规定的大气污染物排放浓度限值均以标准状态下的干空气为基准。</w:t>
      </w:r>
    </w:p>
    <w:p w:rsidR="001520A5" w:rsidRDefault="002402C8">
      <w:pPr>
        <w:autoSpaceDE w:val="0"/>
        <w:autoSpaceDN w:val="0"/>
        <w:adjustRightInd w:val="0"/>
        <w:spacing w:beforeLines="50" w:before="156" w:afterLines="50" w:after="156"/>
        <w:jc w:val="left"/>
        <w:rPr>
          <w:ins w:id="106" w:author="Zhihua Zhou" w:date="2016-10-19T16:44:00Z"/>
          <w:rFonts w:ascii="宋体" w:eastAsia="黑体" w:hAnsi="宋体" w:cs="黑体"/>
          <w:kern w:val="0"/>
          <w:sz w:val="21"/>
          <w:szCs w:val="21"/>
        </w:rPr>
        <w:pPrChange w:id="107" w:author="Zhihua Zhou" w:date="2016-10-19T17:50:00Z">
          <w:pPr>
            <w:autoSpaceDE w:val="0"/>
            <w:autoSpaceDN w:val="0"/>
            <w:adjustRightInd w:val="0"/>
            <w:jc w:val="left"/>
          </w:pPr>
        </w:pPrChange>
      </w:pPr>
      <w:r w:rsidRPr="00416E5E">
        <w:rPr>
          <w:rFonts w:ascii="黑体" w:eastAsia="黑体" w:hAnsi="黑体" w:cs="黑体"/>
          <w:kern w:val="0"/>
          <w:sz w:val="21"/>
          <w:szCs w:val="21"/>
        </w:rPr>
        <w:t>3.</w:t>
      </w:r>
      <w:r w:rsidR="001D16C3" w:rsidRPr="00416E5E">
        <w:rPr>
          <w:rFonts w:ascii="黑体" w:eastAsia="黑体" w:hAnsi="黑体" w:cs="黑体"/>
          <w:kern w:val="0"/>
          <w:sz w:val="21"/>
          <w:szCs w:val="21"/>
        </w:rPr>
        <w:t>4</w:t>
      </w:r>
      <w:r w:rsidR="00600519" w:rsidRPr="00963A0E">
        <w:rPr>
          <w:rFonts w:ascii="宋体" w:eastAsia="黑体" w:hAnsi="宋体" w:cs="黑体"/>
          <w:kern w:val="0"/>
          <w:sz w:val="21"/>
          <w:szCs w:val="21"/>
        </w:rPr>
        <w:t xml:space="preserve"> </w:t>
      </w:r>
    </w:p>
    <w:p w:rsidR="002402C8" w:rsidRPr="00963A0E" w:rsidRDefault="00963A0E">
      <w:pPr>
        <w:autoSpaceDE w:val="0"/>
        <w:autoSpaceDN w:val="0"/>
        <w:adjustRightInd w:val="0"/>
        <w:ind w:firstLineChars="200" w:firstLine="420"/>
        <w:jc w:val="left"/>
        <w:rPr>
          <w:rFonts w:ascii="宋体" w:eastAsia="TimesNewRomanPSMT" w:hAnsi="宋体" w:cs="TimesNewRomanPSMT"/>
          <w:kern w:val="0"/>
          <w:sz w:val="21"/>
          <w:szCs w:val="21"/>
        </w:rPr>
        <w:pPrChange w:id="108" w:author="Zhihua Zhou" w:date="2016-10-19T16:44:00Z">
          <w:pPr>
            <w:autoSpaceDE w:val="0"/>
            <w:autoSpaceDN w:val="0"/>
            <w:adjustRightInd w:val="0"/>
            <w:jc w:val="left"/>
          </w:pPr>
        </w:pPrChange>
      </w:pPr>
      <w:r>
        <w:rPr>
          <w:rFonts w:ascii="宋体" w:eastAsia="黑体" w:hAnsi="宋体" w:cs="黑体" w:hint="eastAsia"/>
          <w:kern w:val="0"/>
          <w:sz w:val="21"/>
          <w:szCs w:val="21"/>
        </w:rPr>
        <w:t>外排式吸油烟机</w:t>
      </w:r>
      <w:r>
        <w:rPr>
          <w:rFonts w:ascii="宋体" w:eastAsia="黑体" w:hAnsi="宋体" w:cs="黑体" w:hint="eastAsia"/>
          <w:kern w:val="0"/>
          <w:sz w:val="21"/>
          <w:szCs w:val="21"/>
        </w:rPr>
        <w:t xml:space="preserve"> </w:t>
      </w:r>
      <w:r w:rsidRPr="00F4737A">
        <w:rPr>
          <w:rFonts w:ascii="Times New Roman" w:eastAsia="黑体" w:hAnsi="Times New Roman" w:cs="Times New Roman"/>
          <w:kern w:val="0"/>
          <w:sz w:val="21"/>
          <w:szCs w:val="21"/>
        </w:rPr>
        <w:t>air-extraction range hood</w:t>
      </w:r>
    </w:p>
    <w:p w:rsidR="002402C8" w:rsidRPr="00963A0E" w:rsidRDefault="00963A0E" w:rsidP="00012411">
      <w:pPr>
        <w:autoSpaceDE w:val="0"/>
        <w:autoSpaceDN w:val="0"/>
        <w:adjustRightInd w:val="0"/>
        <w:spacing w:afterLines="20" w:after="62"/>
        <w:ind w:firstLineChars="200" w:firstLine="420"/>
        <w:jc w:val="left"/>
        <w:rPr>
          <w:rFonts w:ascii="宋体" w:eastAsia="宋体" w:hAnsi="宋体" w:cs="宋体"/>
          <w:kern w:val="0"/>
          <w:sz w:val="21"/>
          <w:szCs w:val="21"/>
        </w:rPr>
      </w:pPr>
      <w:r>
        <w:rPr>
          <w:rFonts w:ascii="宋体" w:eastAsia="宋体" w:hAnsi="宋体" w:cs="宋体" w:hint="eastAsia"/>
          <w:kern w:val="0"/>
          <w:sz w:val="21"/>
          <w:szCs w:val="21"/>
        </w:rPr>
        <w:t>通过</w:t>
      </w:r>
      <w:r>
        <w:rPr>
          <w:rFonts w:ascii="宋体" w:eastAsia="宋体" w:hAnsi="宋体" w:cs="宋体"/>
          <w:kern w:val="0"/>
          <w:sz w:val="21"/>
          <w:szCs w:val="21"/>
        </w:rPr>
        <w:t>管道将气体排向室外的吸油烟机</w:t>
      </w:r>
      <w:r w:rsidR="002402C8" w:rsidRPr="00963A0E">
        <w:rPr>
          <w:rFonts w:ascii="宋体" w:eastAsia="宋体" w:hAnsi="宋体" w:cs="宋体" w:hint="eastAsia"/>
          <w:kern w:val="0"/>
          <w:sz w:val="21"/>
          <w:szCs w:val="21"/>
        </w:rPr>
        <w:t>。</w:t>
      </w:r>
    </w:p>
    <w:p w:rsidR="001520A5" w:rsidRDefault="002402C8">
      <w:pPr>
        <w:autoSpaceDE w:val="0"/>
        <w:autoSpaceDN w:val="0"/>
        <w:adjustRightInd w:val="0"/>
        <w:spacing w:beforeLines="50" w:before="156" w:afterLines="50" w:after="156"/>
        <w:jc w:val="left"/>
        <w:rPr>
          <w:ins w:id="109" w:author="Zhihua Zhou" w:date="2016-10-19T16:44:00Z"/>
          <w:rFonts w:ascii="宋体" w:eastAsia="黑体" w:hAnsi="宋体" w:cs="黑体"/>
          <w:kern w:val="0"/>
          <w:sz w:val="21"/>
          <w:szCs w:val="21"/>
        </w:rPr>
        <w:pPrChange w:id="110" w:author="Zhihua Zhou" w:date="2016-10-19T17:50:00Z">
          <w:pPr>
            <w:autoSpaceDE w:val="0"/>
            <w:autoSpaceDN w:val="0"/>
            <w:adjustRightInd w:val="0"/>
            <w:jc w:val="left"/>
          </w:pPr>
        </w:pPrChange>
      </w:pPr>
      <w:r w:rsidRPr="00416E5E">
        <w:rPr>
          <w:rFonts w:ascii="黑体" w:eastAsia="黑体" w:hAnsi="黑体" w:cs="黑体"/>
          <w:kern w:val="0"/>
          <w:sz w:val="21"/>
          <w:szCs w:val="21"/>
        </w:rPr>
        <w:t>3.</w:t>
      </w:r>
      <w:r w:rsidR="00CB316D">
        <w:rPr>
          <w:rFonts w:ascii="黑体" w:eastAsia="黑体" w:hAnsi="黑体" w:cs="黑体"/>
          <w:kern w:val="0"/>
          <w:sz w:val="21"/>
          <w:szCs w:val="21"/>
        </w:rPr>
        <w:t>5</w:t>
      </w:r>
      <w:r w:rsidR="00600519" w:rsidRPr="00963A0E">
        <w:rPr>
          <w:rFonts w:ascii="宋体" w:eastAsia="黑体" w:hAnsi="宋体" w:cs="黑体"/>
          <w:kern w:val="0"/>
          <w:sz w:val="21"/>
          <w:szCs w:val="21"/>
        </w:rPr>
        <w:t xml:space="preserve"> </w:t>
      </w:r>
    </w:p>
    <w:p w:rsidR="002402C8" w:rsidRPr="00963A0E" w:rsidRDefault="004A2C43">
      <w:pPr>
        <w:autoSpaceDE w:val="0"/>
        <w:autoSpaceDN w:val="0"/>
        <w:adjustRightInd w:val="0"/>
        <w:ind w:firstLineChars="200" w:firstLine="420"/>
        <w:jc w:val="left"/>
        <w:rPr>
          <w:rFonts w:ascii="宋体" w:eastAsia="TimesNewRomanPSMT" w:hAnsi="宋体" w:cs="TimesNewRomanPSMT"/>
          <w:kern w:val="0"/>
          <w:sz w:val="21"/>
          <w:szCs w:val="21"/>
        </w:rPr>
        <w:pPrChange w:id="111" w:author="Zhihua Zhou" w:date="2016-10-19T16:44:00Z">
          <w:pPr>
            <w:autoSpaceDE w:val="0"/>
            <w:autoSpaceDN w:val="0"/>
            <w:adjustRightInd w:val="0"/>
            <w:jc w:val="left"/>
          </w:pPr>
        </w:pPrChange>
      </w:pPr>
      <w:r>
        <w:rPr>
          <w:rFonts w:ascii="宋体" w:eastAsia="黑体" w:hAnsi="宋体" w:cs="黑体" w:hint="eastAsia"/>
          <w:kern w:val="0"/>
          <w:sz w:val="21"/>
          <w:szCs w:val="21"/>
        </w:rPr>
        <w:lastRenderedPageBreak/>
        <w:t>气味降低度</w:t>
      </w:r>
      <w:r w:rsidRPr="00F4737A">
        <w:rPr>
          <w:rFonts w:ascii="Times New Roman" w:eastAsia="黑体" w:hAnsi="Times New Roman" w:cs="Times New Roman"/>
          <w:kern w:val="0"/>
          <w:sz w:val="21"/>
          <w:szCs w:val="21"/>
        </w:rPr>
        <w:t xml:space="preserve"> </w:t>
      </w:r>
      <w:proofErr w:type="spellStart"/>
      <w:r w:rsidRPr="00F4737A">
        <w:rPr>
          <w:rFonts w:ascii="Times New Roman" w:eastAsia="黑体" w:hAnsi="Times New Roman" w:cs="Times New Roman"/>
          <w:kern w:val="0"/>
          <w:sz w:val="21"/>
          <w:szCs w:val="21"/>
        </w:rPr>
        <w:t>odour</w:t>
      </w:r>
      <w:proofErr w:type="spellEnd"/>
      <w:r w:rsidRPr="00F4737A">
        <w:rPr>
          <w:rFonts w:ascii="Times New Roman" w:eastAsia="黑体" w:hAnsi="Times New Roman" w:cs="Times New Roman"/>
          <w:kern w:val="0"/>
          <w:sz w:val="21"/>
          <w:szCs w:val="21"/>
        </w:rPr>
        <w:t xml:space="preserve"> reduction factor</w:t>
      </w:r>
    </w:p>
    <w:p w:rsidR="002402C8" w:rsidRPr="00963A0E" w:rsidRDefault="004A2C43" w:rsidP="00012411">
      <w:pPr>
        <w:autoSpaceDE w:val="0"/>
        <w:autoSpaceDN w:val="0"/>
        <w:adjustRightInd w:val="0"/>
        <w:spacing w:afterLines="20" w:after="62"/>
        <w:ind w:firstLineChars="200" w:firstLine="420"/>
        <w:jc w:val="left"/>
        <w:rPr>
          <w:rFonts w:ascii="宋体" w:eastAsia="宋体" w:hAnsi="宋体" w:cs="宋体"/>
          <w:kern w:val="0"/>
          <w:sz w:val="21"/>
          <w:szCs w:val="21"/>
        </w:rPr>
      </w:pPr>
      <w:r>
        <w:rPr>
          <w:rFonts w:ascii="宋体" w:eastAsia="宋体" w:hAnsi="宋体" w:cs="宋体" w:hint="eastAsia"/>
          <w:kern w:val="0"/>
          <w:sz w:val="21"/>
          <w:szCs w:val="21"/>
        </w:rPr>
        <w:t>吸油烟机</w:t>
      </w:r>
      <w:r>
        <w:rPr>
          <w:rFonts w:ascii="宋体" w:eastAsia="宋体" w:hAnsi="宋体" w:cs="宋体"/>
          <w:kern w:val="0"/>
          <w:sz w:val="21"/>
          <w:szCs w:val="21"/>
        </w:rPr>
        <w:t>在规定的</w:t>
      </w:r>
      <w:r>
        <w:rPr>
          <w:rFonts w:ascii="宋体" w:eastAsia="宋体" w:hAnsi="宋体" w:cs="宋体" w:hint="eastAsia"/>
          <w:kern w:val="0"/>
          <w:sz w:val="21"/>
          <w:szCs w:val="21"/>
        </w:rPr>
        <w:t>试</w:t>
      </w:r>
      <w:r>
        <w:rPr>
          <w:rFonts w:ascii="宋体" w:eastAsia="宋体" w:hAnsi="宋体" w:cs="宋体"/>
          <w:kern w:val="0"/>
          <w:sz w:val="21"/>
          <w:szCs w:val="21"/>
        </w:rPr>
        <w:t>验条件下</w:t>
      </w:r>
      <w:r>
        <w:rPr>
          <w:rFonts w:ascii="宋体" w:eastAsia="宋体" w:hAnsi="宋体" w:cs="宋体" w:hint="eastAsia"/>
          <w:kern w:val="0"/>
          <w:sz w:val="21"/>
          <w:szCs w:val="21"/>
        </w:rPr>
        <w:t>，</w:t>
      </w:r>
      <w:r>
        <w:rPr>
          <w:rFonts w:ascii="宋体" w:eastAsia="宋体" w:hAnsi="宋体" w:cs="宋体"/>
          <w:kern w:val="0"/>
          <w:sz w:val="21"/>
          <w:szCs w:val="21"/>
        </w:rPr>
        <w:t>降低室内异常气味的能力</w:t>
      </w:r>
      <w:r w:rsidR="002402C8" w:rsidRPr="00963A0E">
        <w:rPr>
          <w:rFonts w:ascii="宋体" w:eastAsia="宋体" w:hAnsi="宋体" w:cs="宋体" w:hint="eastAsia"/>
          <w:kern w:val="0"/>
          <w:sz w:val="21"/>
          <w:szCs w:val="21"/>
        </w:rPr>
        <w:t>。</w:t>
      </w:r>
      <w:r>
        <w:rPr>
          <w:rFonts w:ascii="宋体" w:eastAsia="宋体" w:hAnsi="宋体" w:cs="宋体" w:hint="eastAsia"/>
          <w:kern w:val="0"/>
          <w:sz w:val="21"/>
          <w:szCs w:val="21"/>
        </w:rPr>
        <w:t>分为</w:t>
      </w:r>
      <w:r>
        <w:rPr>
          <w:rFonts w:ascii="宋体" w:eastAsia="宋体" w:hAnsi="宋体" w:cs="宋体"/>
          <w:kern w:val="0"/>
          <w:sz w:val="21"/>
          <w:szCs w:val="21"/>
        </w:rPr>
        <w:t>“</w:t>
      </w:r>
      <w:r>
        <w:rPr>
          <w:rFonts w:ascii="宋体" w:eastAsia="宋体" w:hAnsi="宋体" w:cs="宋体" w:hint="eastAsia"/>
          <w:kern w:val="0"/>
          <w:sz w:val="21"/>
          <w:szCs w:val="21"/>
        </w:rPr>
        <w:t>常态</w:t>
      </w:r>
      <w:r>
        <w:rPr>
          <w:rFonts w:ascii="宋体" w:eastAsia="宋体" w:hAnsi="宋体" w:cs="宋体"/>
          <w:kern w:val="0"/>
          <w:sz w:val="21"/>
          <w:szCs w:val="21"/>
        </w:rPr>
        <w:t>气味降低度”</w:t>
      </w:r>
      <w:r>
        <w:rPr>
          <w:rFonts w:ascii="宋体" w:eastAsia="宋体" w:hAnsi="宋体" w:cs="宋体" w:hint="eastAsia"/>
          <w:kern w:val="0"/>
          <w:sz w:val="21"/>
          <w:szCs w:val="21"/>
        </w:rPr>
        <w:t>和</w:t>
      </w:r>
      <w:r>
        <w:rPr>
          <w:rFonts w:ascii="宋体" w:eastAsia="宋体" w:hAnsi="宋体" w:cs="宋体"/>
          <w:kern w:val="0"/>
          <w:sz w:val="21"/>
          <w:szCs w:val="21"/>
        </w:rPr>
        <w:t>“</w:t>
      </w:r>
      <w:r>
        <w:rPr>
          <w:rFonts w:ascii="宋体" w:eastAsia="宋体" w:hAnsi="宋体" w:cs="宋体" w:hint="eastAsia"/>
          <w:kern w:val="0"/>
          <w:sz w:val="21"/>
          <w:szCs w:val="21"/>
        </w:rPr>
        <w:t>瞬时</w:t>
      </w:r>
      <w:r>
        <w:rPr>
          <w:rFonts w:ascii="宋体" w:eastAsia="宋体" w:hAnsi="宋体" w:cs="宋体"/>
          <w:kern w:val="0"/>
          <w:sz w:val="21"/>
          <w:szCs w:val="21"/>
        </w:rPr>
        <w:t>气味降低度”</w:t>
      </w:r>
      <w:r>
        <w:rPr>
          <w:rFonts w:ascii="宋体" w:eastAsia="宋体" w:hAnsi="宋体" w:cs="宋体" w:hint="eastAsia"/>
          <w:kern w:val="0"/>
          <w:sz w:val="21"/>
          <w:szCs w:val="21"/>
        </w:rPr>
        <w:t>。</w:t>
      </w:r>
    </w:p>
    <w:p w:rsidR="001520A5" w:rsidRDefault="002402C8">
      <w:pPr>
        <w:autoSpaceDE w:val="0"/>
        <w:autoSpaceDN w:val="0"/>
        <w:adjustRightInd w:val="0"/>
        <w:spacing w:beforeLines="50" w:before="156" w:afterLines="50" w:after="156"/>
        <w:jc w:val="left"/>
        <w:rPr>
          <w:ins w:id="112" w:author="Zhihua Zhou" w:date="2016-10-19T16:44:00Z"/>
          <w:rFonts w:ascii="宋体" w:eastAsia="黑体" w:hAnsi="宋体" w:cs="黑体"/>
          <w:kern w:val="0"/>
          <w:sz w:val="21"/>
          <w:szCs w:val="21"/>
        </w:rPr>
        <w:pPrChange w:id="113" w:author="Zhihua Zhou" w:date="2016-10-19T17:50:00Z">
          <w:pPr>
            <w:autoSpaceDE w:val="0"/>
            <w:autoSpaceDN w:val="0"/>
            <w:adjustRightInd w:val="0"/>
            <w:jc w:val="left"/>
          </w:pPr>
        </w:pPrChange>
      </w:pPr>
      <w:r w:rsidRPr="00416E5E">
        <w:rPr>
          <w:rFonts w:ascii="黑体" w:eastAsia="黑体" w:hAnsi="黑体" w:cs="黑体"/>
          <w:kern w:val="0"/>
          <w:sz w:val="21"/>
          <w:szCs w:val="21"/>
        </w:rPr>
        <w:t>3.</w:t>
      </w:r>
      <w:r w:rsidR="00CB316D">
        <w:rPr>
          <w:rFonts w:ascii="黑体" w:eastAsia="黑体" w:hAnsi="黑体" w:cs="黑体"/>
          <w:kern w:val="0"/>
          <w:sz w:val="21"/>
          <w:szCs w:val="21"/>
        </w:rPr>
        <w:t>6</w:t>
      </w:r>
      <w:r w:rsidR="00600519" w:rsidRPr="00963A0E">
        <w:rPr>
          <w:rFonts w:ascii="宋体" w:eastAsia="黑体" w:hAnsi="宋体" w:cs="黑体"/>
          <w:kern w:val="0"/>
          <w:sz w:val="21"/>
          <w:szCs w:val="21"/>
        </w:rPr>
        <w:t xml:space="preserve"> </w:t>
      </w:r>
    </w:p>
    <w:p w:rsidR="002402C8" w:rsidRPr="00F4737A" w:rsidRDefault="004A2C43">
      <w:pPr>
        <w:autoSpaceDE w:val="0"/>
        <w:autoSpaceDN w:val="0"/>
        <w:adjustRightInd w:val="0"/>
        <w:ind w:firstLineChars="200" w:firstLine="420"/>
        <w:jc w:val="left"/>
        <w:rPr>
          <w:rFonts w:ascii="Times New Roman" w:eastAsia="TimesNewRomanPSMT" w:hAnsi="Times New Roman" w:cs="Times New Roman"/>
          <w:kern w:val="0"/>
          <w:sz w:val="21"/>
          <w:szCs w:val="21"/>
        </w:rPr>
        <w:pPrChange w:id="114" w:author="Zhihua Zhou" w:date="2016-10-19T16:44:00Z">
          <w:pPr>
            <w:autoSpaceDE w:val="0"/>
            <w:autoSpaceDN w:val="0"/>
            <w:adjustRightInd w:val="0"/>
            <w:jc w:val="left"/>
          </w:pPr>
        </w:pPrChange>
      </w:pPr>
      <w:r>
        <w:rPr>
          <w:rFonts w:ascii="宋体" w:eastAsia="黑体" w:hAnsi="宋体" w:cs="黑体" w:hint="eastAsia"/>
          <w:kern w:val="0"/>
          <w:sz w:val="21"/>
          <w:szCs w:val="21"/>
        </w:rPr>
        <w:t>常态气味</w:t>
      </w:r>
      <w:r>
        <w:rPr>
          <w:rFonts w:ascii="宋体" w:eastAsia="黑体" w:hAnsi="宋体" w:cs="黑体"/>
          <w:kern w:val="0"/>
          <w:sz w:val="21"/>
          <w:szCs w:val="21"/>
        </w:rPr>
        <w:t>降低度</w:t>
      </w:r>
      <w:r w:rsidR="00963A0E" w:rsidRPr="00F4737A">
        <w:rPr>
          <w:rFonts w:ascii="Times New Roman" w:eastAsia="黑体" w:hAnsi="Times New Roman" w:cs="Times New Roman"/>
          <w:kern w:val="0"/>
          <w:sz w:val="21"/>
          <w:szCs w:val="21"/>
        </w:rPr>
        <w:t xml:space="preserve"> </w:t>
      </w:r>
      <w:r w:rsidRPr="00F4737A">
        <w:rPr>
          <w:rFonts w:ascii="Times New Roman" w:eastAsia="黑体" w:hAnsi="Times New Roman" w:cs="Times New Roman"/>
          <w:kern w:val="0"/>
          <w:sz w:val="21"/>
          <w:szCs w:val="21"/>
        </w:rPr>
        <w:t xml:space="preserve">normal </w:t>
      </w:r>
      <w:proofErr w:type="spellStart"/>
      <w:r w:rsidRPr="00F4737A">
        <w:rPr>
          <w:rFonts w:ascii="Times New Roman" w:eastAsia="黑体" w:hAnsi="Times New Roman" w:cs="Times New Roman"/>
          <w:kern w:val="0"/>
          <w:sz w:val="21"/>
          <w:szCs w:val="21"/>
        </w:rPr>
        <w:t>odour</w:t>
      </w:r>
      <w:proofErr w:type="spellEnd"/>
      <w:r w:rsidRPr="00F4737A">
        <w:rPr>
          <w:rFonts w:ascii="Times New Roman" w:eastAsia="黑体" w:hAnsi="Times New Roman" w:cs="Times New Roman"/>
          <w:kern w:val="0"/>
          <w:sz w:val="21"/>
          <w:szCs w:val="21"/>
        </w:rPr>
        <w:t xml:space="preserve"> reduction factor</w:t>
      </w:r>
    </w:p>
    <w:p w:rsidR="002402C8" w:rsidRPr="00963A0E" w:rsidRDefault="004A2C43" w:rsidP="00012411">
      <w:pPr>
        <w:autoSpaceDE w:val="0"/>
        <w:autoSpaceDN w:val="0"/>
        <w:adjustRightInd w:val="0"/>
        <w:spacing w:afterLines="20" w:after="62"/>
        <w:ind w:firstLineChars="200" w:firstLine="420"/>
        <w:jc w:val="left"/>
        <w:rPr>
          <w:rFonts w:ascii="宋体" w:eastAsia="宋体" w:hAnsi="宋体" w:cs="宋体"/>
          <w:kern w:val="0"/>
          <w:sz w:val="21"/>
          <w:szCs w:val="21"/>
        </w:rPr>
      </w:pPr>
      <w:r>
        <w:rPr>
          <w:rFonts w:ascii="宋体" w:eastAsia="宋体" w:hAnsi="宋体" w:cs="宋体" w:hint="eastAsia"/>
          <w:kern w:val="0"/>
          <w:sz w:val="21"/>
          <w:szCs w:val="21"/>
        </w:rPr>
        <w:t>在</w:t>
      </w:r>
      <w:r>
        <w:rPr>
          <w:rFonts w:ascii="宋体" w:eastAsia="宋体" w:hAnsi="宋体" w:cs="宋体"/>
          <w:kern w:val="0"/>
          <w:sz w:val="21"/>
          <w:szCs w:val="21"/>
        </w:rPr>
        <w:t>规定的</w:t>
      </w:r>
      <w:ins w:id="115" w:author="Zhihua Zhou" w:date="2016-08-19T10:41:00Z">
        <w:r w:rsidR="001950E8">
          <w:rPr>
            <w:rFonts w:ascii="宋体" w:eastAsia="宋体" w:hAnsi="宋体" w:cs="宋体" w:hint="eastAsia"/>
            <w:kern w:val="0"/>
            <w:sz w:val="21"/>
            <w:szCs w:val="21"/>
          </w:rPr>
          <w:t>试</w:t>
        </w:r>
      </w:ins>
      <w:del w:id="116" w:author="Zhihua Zhou" w:date="2016-08-19T10:41:00Z">
        <w:r w:rsidRPr="00012411" w:rsidDel="001950E8">
          <w:rPr>
            <w:rFonts w:ascii="宋体" w:eastAsia="宋体" w:hAnsi="宋体" w:cs="宋体"/>
            <w:kern w:val="0"/>
            <w:sz w:val="21"/>
            <w:szCs w:val="21"/>
          </w:rPr>
          <w:delText>实</w:delText>
        </w:r>
      </w:del>
      <w:proofErr w:type="gramStart"/>
      <w:r w:rsidRPr="00012411">
        <w:rPr>
          <w:rFonts w:ascii="宋体" w:eastAsia="宋体" w:hAnsi="宋体" w:cs="宋体"/>
          <w:kern w:val="0"/>
          <w:sz w:val="21"/>
          <w:szCs w:val="21"/>
        </w:rPr>
        <w:t>验</w:t>
      </w:r>
      <w:r>
        <w:rPr>
          <w:rFonts w:ascii="宋体" w:eastAsia="宋体" w:hAnsi="宋体" w:cs="宋体"/>
          <w:kern w:val="0"/>
          <w:sz w:val="21"/>
          <w:szCs w:val="21"/>
        </w:rPr>
        <w:t>条件</w:t>
      </w:r>
      <w:proofErr w:type="gramEnd"/>
      <w:r>
        <w:rPr>
          <w:rFonts w:ascii="宋体" w:eastAsia="宋体" w:hAnsi="宋体" w:cs="宋体"/>
          <w:kern w:val="0"/>
          <w:sz w:val="21"/>
          <w:szCs w:val="21"/>
        </w:rPr>
        <w:t>下，实验室持续、定量产生异味时，吸油烟机同步运转，</w:t>
      </w:r>
      <w:r>
        <w:rPr>
          <w:rFonts w:ascii="宋体" w:eastAsia="宋体" w:hAnsi="宋体" w:cs="宋体" w:hint="eastAsia"/>
          <w:kern w:val="0"/>
          <w:sz w:val="21"/>
          <w:szCs w:val="21"/>
        </w:rPr>
        <w:t>30</w:t>
      </w:r>
      <w:r>
        <w:rPr>
          <w:rFonts w:ascii="宋体" w:eastAsia="宋体" w:hAnsi="宋体" w:cs="宋体"/>
          <w:kern w:val="0"/>
          <w:sz w:val="21"/>
          <w:szCs w:val="21"/>
        </w:rPr>
        <w:t>min</w:t>
      </w:r>
      <w:r>
        <w:rPr>
          <w:rFonts w:ascii="宋体" w:eastAsia="宋体" w:hAnsi="宋体" w:cs="宋体" w:hint="eastAsia"/>
          <w:kern w:val="0"/>
          <w:sz w:val="21"/>
          <w:szCs w:val="21"/>
        </w:rPr>
        <w:t>内</w:t>
      </w:r>
      <w:r>
        <w:rPr>
          <w:rFonts w:ascii="宋体" w:eastAsia="宋体" w:hAnsi="宋体" w:cs="宋体"/>
          <w:kern w:val="0"/>
          <w:sz w:val="21"/>
          <w:szCs w:val="21"/>
        </w:rPr>
        <w:t>降低室内异</w:t>
      </w:r>
      <w:r>
        <w:rPr>
          <w:rFonts w:ascii="宋体" w:eastAsia="宋体" w:hAnsi="宋体" w:cs="宋体" w:hint="eastAsia"/>
          <w:kern w:val="0"/>
          <w:sz w:val="21"/>
          <w:szCs w:val="21"/>
        </w:rPr>
        <w:t>常</w:t>
      </w:r>
      <w:r>
        <w:rPr>
          <w:rFonts w:ascii="宋体" w:eastAsia="宋体" w:hAnsi="宋体" w:cs="宋体"/>
          <w:kern w:val="0"/>
          <w:sz w:val="21"/>
          <w:szCs w:val="21"/>
        </w:rPr>
        <w:t>气味的能力</w:t>
      </w:r>
      <w:r w:rsidR="002402C8" w:rsidRPr="00963A0E">
        <w:rPr>
          <w:rFonts w:ascii="宋体" w:eastAsia="宋体" w:hAnsi="宋体" w:cs="宋体" w:hint="eastAsia"/>
          <w:kern w:val="0"/>
          <w:sz w:val="21"/>
          <w:szCs w:val="21"/>
        </w:rPr>
        <w:t>。</w:t>
      </w:r>
    </w:p>
    <w:p w:rsidR="001520A5" w:rsidRDefault="002402C8">
      <w:pPr>
        <w:autoSpaceDE w:val="0"/>
        <w:autoSpaceDN w:val="0"/>
        <w:adjustRightInd w:val="0"/>
        <w:spacing w:beforeLines="50" w:before="156" w:afterLines="50" w:after="156"/>
        <w:jc w:val="left"/>
        <w:rPr>
          <w:ins w:id="117" w:author="Zhihua Zhou" w:date="2016-10-19T16:44:00Z"/>
          <w:rFonts w:ascii="黑体" w:eastAsia="黑体" w:hAnsi="黑体" w:cs="黑体"/>
          <w:kern w:val="0"/>
          <w:sz w:val="21"/>
          <w:szCs w:val="21"/>
        </w:rPr>
        <w:pPrChange w:id="118" w:author="Zhihua Zhou" w:date="2016-10-19T17:51:00Z">
          <w:pPr>
            <w:autoSpaceDE w:val="0"/>
            <w:autoSpaceDN w:val="0"/>
            <w:adjustRightInd w:val="0"/>
            <w:jc w:val="left"/>
          </w:pPr>
        </w:pPrChange>
      </w:pPr>
      <w:r w:rsidRPr="00416E5E">
        <w:rPr>
          <w:rFonts w:ascii="黑体" w:eastAsia="黑体" w:hAnsi="黑体" w:cs="黑体"/>
          <w:kern w:val="0"/>
          <w:sz w:val="21"/>
          <w:szCs w:val="21"/>
        </w:rPr>
        <w:t>3.</w:t>
      </w:r>
      <w:r w:rsidR="00CB316D">
        <w:rPr>
          <w:rFonts w:ascii="黑体" w:eastAsia="黑体" w:hAnsi="黑体" w:cs="黑体"/>
          <w:kern w:val="0"/>
          <w:sz w:val="21"/>
          <w:szCs w:val="21"/>
        </w:rPr>
        <w:t>7</w:t>
      </w:r>
      <w:r w:rsidR="004A2C43" w:rsidRPr="00416E5E">
        <w:rPr>
          <w:rFonts w:ascii="黑体" w:eastAsia="黑体" w:hAnsi="黑体" w:cs="黑体"/>
          <w:kern w:val="0"/>
          <w:sz w:val="21"/>
          <w:szCs w:val="21"/>
        </w:rPr>
        <w:t xml:space="preserve"> </w:t>
      </w:r>
    </w:p>
    <w:p w:rsidR="004A2C43" w:rsidRPr="00963A0E" w:rsidRDefault="004A2C43">
      <w:pPr>
        <w:autoSpaceDE w:val="0"/>
        <w:autoSpaceDN w:val="0"/>
        <w:adjustRightInd w:val="0"/>
        <w:ind w:firstLineChars="200" w:firstLine="420"/>
        <w:jc w:val="left"/>
        <w:rPr>
          <w:rFonts w:ascii="宋体" w:eastAsia="TimesNewRomanPSMT" w:hAnsi="宋体" w:cs="TimesNewRomanPSMT"/>
          <w:kern w:val="0"/>
          <w:sz w:val="21"/>
          <w:szCs w:val="21"/>
        </w:rPr>
        <w:pPrChange w:id="119" w:author="Zhihua Zhou" w:date="2016-10-19T16:44:00Z">
          <w:pPr>
            <w:autoSpaceDE w:val="0"/>
            <w:autoSpaceDN w:val="0"/>
            <w:adjustRightInd w:val="0"/>
            <w:jc w:val="left"/>
          </w:pPr>
        </w:pPrChange>
      </w:pPr>
      <w:r>
        <w:rPr>
          <w:rFonts w:ascii="宋体" w:eastAsia="黑体" w:hAnsi="宋体" w:cs="黑体" w:hint="eastAsia"/>
          <w:kern w:val="0"/>
          <w:sz w:val="21"/>
          <w:szCs w:val="21"/>
        </w:rPr>
        <w:t>瞬时气味</w:t>
      </w:r>
      <w:r>
        <w:rPr>
          <w:rFonts w:ascii="宋体" w:eastAsia="黑体" w:hAnsi="宋体" w:cs="黑体"/>
          <w:kern w:val="0"/>
          <w:sz w:val="21"/>
          <w:szCs w:val="21"/>
        </w:rPr>
        <w:t>降低度</w:t>
      </w:r>
      <w:r>
        <w:rPr>
          <w:rFonts w:ascii="宋体" w:eastAsia="黑体" w:hAnsi="宋体" w:cs="黑体" w:hint="eastAsia"/>
          <w:kern w:val="0"/>
          <w:sz w:val="21"/>
          <w:szCs w:val="21"/>
        </w:rPr>
        <w:t xml:space="preserve"> </w:t>
      </w:r>
      <w:r w:rsidRPr="00F4737A">
        <w:rPr>
          <w:rFonts w:ascii="Times New Roman" w:eastAsia="黑体" w:hAnsi="Times New Roman" w:cs="Times New Roman"/>
          <w:kern w:val="0"/>
          <w:sz w:val="21"/>
          <w:szCs w:val="21"/>
        </w:rPr>
        <w:t xml:space="preserve">instantaneous </w:t>
      </w:r>
      <w:proofErr w:type="spellStart"/>
      <w:r w:rsidRPr="00F4737A">
        <w:rPr>
          <w:rFonts w:ascii="Times New Roman" w:eastAsia="黑体" w:hAnsi="Times New Roman" w:cs="Times New Roman"/>
          <w:kern w:val="0"/>
          <w:sz w:val="21"/>
          <w:szCs w:val="21"/>
        </w:rPr>
        <w:t>odour</w:t>
      </w:r>
      <w:proofErr w:type="spellEnd"/>
      <w:r w:rsidRPr="00F4737A">
        <w:rPr>
          <w:rFonts w:ascii="Times New Roman" w:eastAsia="黑体" w:hAnsi="Times New Roman" w:cs="Times New Roman"/>
          <w:kern w:val="0"/>
          <w:sz w:val="21"/>
          <w:szCs w:val="21"/>
        </w:rPr>
        <w:t xml:space="preserve"> reduction factor</w:t>
      </w:r>
    </w:p>
    <w:p w:rsidR="004A2C43" w:rsidRDefault="004A2C43" w:rsidP="00012411">
      <w:pPr>
        <w:autoSpaceDE w:val="0"/>
        <w:autoSpaceDN w:val="0"/>
        <w:adjustRightInd w:val="0"/>
        <w:spacing w:afterLines="20" w:after="62"/>
        <w:ind w:firstLineChars="200" w:firstLine="420"/>
        <w:jc w:val="left"/>
        <w:rPr>
          <w:rFonts w:ascii="宋体" w:eastAsia="宋体" w:hAnsi="宋体" w:cs="宋体"/>
          <w:kern w:val="0"/>
          <w:sz w:val="21"/>
          <w:szCs w:val="21"/>
        </w:rPr>
      </w:pPr>
      <w:r>
        <w:rPr>
          <w:rFonts w:ascii="宋体" w:eastAsia="宋体" w:hAnsi="宋体" w:cs="宋体" w:hint="eastAsia"/>
          <w:kern w:val="0"/>
          <w:sz w:val="21"/>
          <w:szCs w:val="21"/>
        </w:rPr>
        <w:t>在</w:t>
      </w:r>
      <w:r>
        <w:rPr>
          <w:rFonts w:ascii="宋体" w:eastAsia="宋体" w:hAnsi="宋体" w:cs="宋体"/>
          <w:kern w:val="0"/>
          <w:sz w:val="21"/>
          <w:szCs w:val="21"/>
        </w:rPr>
        <w:t>规定的</w:t>
      </w:r>
      <w:r w:rsidR="00A66DFA" w:rsidRPr="00A66DFA">
        <w:rPr>
          <w:rFonts w:ascii="宋体" w:eastAsia="宋体" w:hAnsi="宋体" w:cs="宋体" w:hint="eastAsia"/>
          <w:kern w:val="0"/>
          <w:sz w:val="21"/>
          <w:szCs w:val="21"/>
        </w:rPr>
        <w:t>试验</w:t>
      </w:r>
      <w:r>
        <w:rPr>
          <w:rFonts w:ascii="宋体" w:eastAsia="宋体" w:hAnsi="宋体" w:cs="宋体"/>
          <w:kern w:val="0"/>
          <w:sz w:val="21"/>
          <w:szCs w:val="21"/>
        </w:rPr>
        <w:t>条件下，</w:t>
      </w:r>
      <w:r>
        <w:rPr>
          <w:rFonts w:ascii="宋体" w:eastAsia="宋体" w:hAnsi="宋体" w:cs="宋体" w:hint="eastAsia"/>
          <w:kern w:val="0"/>
          <w:sz w:val="21"/>
          <w:szCs w:val="21"/>
        </w:rPr>
        <w:t>当</w:t>
      </w:r>
      <w:r>
        <w:rPr>
          <w:rFonts w:ascii="宋体" w:eastAsia="宋体" w:hAnsi="宋体" w:cs="宋体"/>
          <w:kern w:val="0"/>
          <w:sz w:val="21"/>
          <w:szCs w:val="21"/>
        </w:rPr>
        <w:t>实验室</w:t>
      </w:r>
      <w:r>
        <w:rPr>
          <w:rFonts w:ascii="宋体" w:eastAsia="宋体" w:hAnsi="宋体" w:cs="宋体" w:hint="eastAsia"/>
          <w:kern w:val="0"/>
          <w:sz w:val="21"/>
          <w:szCs w:val="21"/>
        </w:rPr>
        <w:t>异常</w:t>
      </w:r>
      <w:r>
        <w:rPr>
          <w:rFonts w:ascii="宋体" w:eastAsia="宋体" w:hAnsi="宋体" w:cs="宋体"/>
          <w:kern w:val="0"/>
          <w:sz w:val="21"/>
          <w:szCs w:val="21"/>
        </w:rPr>
        <w:t>气味浓度达到最大时，</w:t>
      </w:r>
      <w:r>
        <w:rPr>
          <w:rFonts w:ascii="宋体" w:eastAsia="宋体" w:hAnsi="宋体" w:cs="宋体" w:hint="eastAsia"/>
          <w:kern w:val="0"/>
          <w:sz w:val="21"/>
          <w:szCs w:val="21"/>
        </w:rPr>
        <w:t>开启</w:t>
      </w:r>
      <w:r>
        <w:rPr>
          <w:rFonts w:ascii="宋体" w:eastAsia="宋体" w:hAnsi="宋体" w:cs="宋体"/>
          <w:kern w:val="0"/>
          <w:sz w:val="21"/>
          <w:szCs w:val="21"/>
        </w:rPr>
        <w:t>吸油烟机</w:t>
      </w:r>
      <w:r>
        <w:rPr>
          <w:rFonts w:ascii="宋体" w:eastAsia="宋体" w:hAnsi="宋体" w:cs="宋体" w:hint="eastAsia"/>
          <w:kern w:val="0"/>
          <w:sz w:val="21"/>
          <w:szCs w:val="21"/>
        </w:rPr>
        <w:t>，3</w:t>
      </w:r>
      <w:r>
        <w:rPr>
          <w:rFonts w:ascii="宋体" w:eastAsia="宋体" w:hAnsi="宋体" w:cs="宋体"/>
          <w:kern w:val="0"/>
          <w:sz w:val="21"/>
          <w:szCs w:val="21"/>
        </w:rPr>
        <w:t>min</w:t>
      </w:r>
      <w:r>
        <w:rPr>
          <w:rFonts w:ascii="宋体" w:eastAsia="宋体" w:hAnsi="宋体" w:cs="宋体" w:hint="eastAsia"/>
          <w:kern w:val="0"/>
          <w:sz w:val="21"/>
          <w:szCs w:val="21"/>
        </w:rPr>
        <w:t>内</w:t>
      </w:r>
      <w:r>
        <w:rPr>
          <w:rFonts w:ascii="宋体" w:eastAsia="宋体" w:hAnsi="宋体" w:cs="宋体"/>
          <w:kern w:val="0"/>
          <w:sz w:val="21"/>
          <w:szCs w:val="21"/>
        </w:rPr>
        <w:t>降低室内异</w:t>
      </w:r>
      <w:r>
        <w:rPr>
          <w:rFonts w:ascii="宋体" w:eastAsia="宋体" w:hAnsi="宋体" w:cs="宋体" w:hint="eastAsia"/>
          <w:kern w:val="0"/>
          <w:sz w:val="21"/>
          <w:szCs w:val="21"/>
        </w:rPr>
        <w:t>常</w:t>
      </w:r>
      <w:r>
        <w:rPr>
          <w:rFonts w:ascii="宋体" w:eastAsia="宋体" w:hAnsi="宋体" w:cs="宋体"/>
          <w:kern w:val="0"/>
          <w:sz w:val="21"/>
          <w:szCs w:val="21"/>
        </w:rPr>
        <w:t>气味的能力</w:t>
      </w:r>
      <w:r w:rsidRPr="00963A0E">
        <w:rPr>
          <w:rFonts w:ascii="宋体" w:eastAsia="宋体" w:hAnsi="宋体" w:cs="宋体" w:hint="eastAsia"/>
          <w:kern w:val="0"/>
          <w:sz w:val="21"/>
          <w:szCs w:val="21"/>
        </w:rPr>
        <w:t>。</w:t>
      </w:r>
    </w:p>
    <w:p w:rsidR="001520A5" w:rsidRDefault="00406A7E">
      <w:pPr>
        <w:autoSpaceDE w:val="0"/>
        <w:autoSpaceDN w:val="0"/>
        <w:adjustRightInd w:val="0"/>
        <w:spacing w:beforeLines="50" w:before="156" w:afterLines="50" w:after="156"/>
        <w:jc w:val="left"/>
        <w:rPr>
          <w:ins w:id="120" w:author="Zhihua Zhou" w:date="2016-10-19T16:44:00Z"/>
          <w:rFonts w:ascii="宋体" w:eastAsia="黑体" w:hAnsi="宋体" w:cs="黑体"/>
          <w:kern w:val="0"/>
          <w:sz w:val="21"/>
          <w:szCs w:val="21"/>
        </w:rPr>
        <w:pPrChange w:id="121" w:author="Zhihua Zhou" w:date="2016-10-19T17:51:00Z">
          <w:pPr>
            <w:autoSpaceDE w:val="0"/>
            <w:autoSpaceDN w:val="0"/>
            <w:adjustRightInd w:val="0"/>
            <w:jc w:val="left"/>
          </w:pPr>
        </w:pPrChange>
      </w:pPr>
      <w:r w:rsidRPr="00416E5E">
        <w:rPr>
          <w:rFonts w:ascii="黑体" w:eastAsia="黑体" w:hAnsi="黑体" w:cs="黑体"/>
          <w:kern w:val="0"/>
          <w:sz w:val="21"/>
          <w:szCs w:val="21"/>
        </w:rPr>
        <w:t>3.</w:t>
      </w:r>
      <w:r w:rsidR="00CB316D">
        <w:rPr>
          <w:rFonts w:ascii="黑体" w:eastAsia="黑体" w:hAnsi="黑体" w:cs="黑体"/>
          <w:kern w:val="0"/>
          <w:sz w:val="21"/>
          <w:szCs w:val="21"/>
        </w:rPr>
        <w:t>8</w:t>
      </w:r>
      <w:r>
        <w:rPr>
          <w:rFonts w:ascii="宋体" w:eastAsia="黑体" w:hAnsi="宋体" w:cs="黑体"/>
          <w:kern w:val="0"/>
          <w:sz w:val="21"/>
          <w:szCs w:val="21"/>
        </w:rPr>
        <w:t xml:space="preserve"> </w:t>
      </w:r>
    </w:p>
    <w:p w:rsidR="00406A7E" w:rsidRPr="00963A0E" w:rsidRDefault="00406A7E">
      <w:pPr>
        <w:autoSpaceDE w:val="0"/>
        <w:autoSpaceDN w:val="0"/>
        <w:adjustRightInd w:val="0"/>
        <w:ind w:firstLineChars="200" w:firstLine="420"/>
        <w:jc w:val="left"/>
        <w:rPr>
          <w:rFonts w:ascii="宋体" w:eastAsia="TimesNewRomanPSMT" w:hAnsi="宋体" w:cs="TimesNewRomanPSMT"/>
          <w:kern w:val="0"/>
          <w:sz w:val="21"/>
          <w:szCs w:val="21"/>
        </w:rPr>
        <w:pPrChange w:id="122" w:author="Zhihua Zhou" w:date="2016-10-19T16:44:00Z">
          <w:pPr>
            <w:autoSpaceDE w:val="0"/>
            <w:autoSpaceDN w:val="0"/>
            <w:adjustRightInd w:val="0"/>
            <w:jc w:val="left"/>
          </w:pPr>
        </w:pPrChange>
      </w:pPr>
      <w:r>
        <w:rPr>
          <w:rFonts w:ascii="宋体" w:eastAsia="黑体" w:hAnsi="宋体" w:cs="黑体" w:hint="eastAsia"/>
          <w:kern w:val="0"/>
          <w:sz w:val="21"/>
          <w:szCs w:val="21"/>
        </w:rPr>
        <w:t>油脂</w:t>
      </w:r>
      <w:r>
        <w:rPr>
          <w:rFonts w:ascii="宋体" w:eastAsia="黑体" w:hAnsi="宋体" w:cs="黑体"/>
          <w:kern w:val="0"/>
          <w:sz w:val="21"/>
          <w:szCs w:val="21"/>
        </w:rPr>
        <w:t>分离度</w:t>
      </w:r>
      <w:r>
        <w:rPr>
          <w:rFonts w:ascii="宋体" w:eastAsia="黑体" w:hAnsi="宋体" w:cs="黑体" w:hint="eastAsia"/>
          <w:kern w:val="0"/>
          <w:sz w:val="21"/>
          <w:szCs w:val="21"/>
        </w:rPr>
        <w:t xml:space="preserve"> </w:t>
      </w:r>
      <w:r w:rsidRPr="00F4737A">
        <w:rPr>
          <w:rFonts w:ascii="Times New Roman" w:eastAsia="黑体" w:hAnsi="Times New Roman" w:cs="Times New Roman"/>
          <w:kern w:val="0"/>
          <w:sz w:val="21"/>
          <w:szCs w:val="21"/>
        </w:rPr>
        <w:t>grease absorption factor</w:t>
      </w:r>
    </w:p>
    <w:p w:rsidR="00406A7E" w:rsidRDefault="00406A7E" w:rsidP="00012411">
      <w:pPr>
        <w:autoSpaceDE w:val="0"/>
        <w:autoSpaceDN w:val="0"/>
        <w:adjustRightInd w:val="0"/>
        <w:spacing w:afterLines="20" w:after="62"/>
        <w:ind w:firstLineChars="200" w:firstLine="420"/>
        <w:jc w:val="left"/>
        <w:rPr>
          <w:rFonts w:ascii="宋体" w:eastAsia="宋体" w:hAnsi="宋体" w:cs="宋体"/>
          <w:kern w:val="0"/>
          <w:sz w:val="21"/>
          <w:szCs w:val="21"/>
        </w:rPr>
      </w:pPr>
      <w:r>
        <w:rPr>
          <w:rFonts w:ascii="宋体" w:eastAsia="宋体" w:hAnsi="宋体" w:cs="宋体" w:hint="eastAsia"/>
          <w:kern w:val="0"/>
          <w:sz w:val="21"/>
          <w:szCs w:val="21"/>
        </w:rPr>
        <w:t>吸油烟机</w:t>
      </w:r>
      <w:r>
        <w:rPr>
          <w:rFonts w:ascii="宋体" w:eastAsia="宋体" w:hAnsi="宋体" w:cs="宋体"/>
          <w:kern w:val="0"/>
          <w:sz w:val="21"/>
          <w:szCs w:val="21"/>
        </w:rPr>
        <w:t>在规定</w:t>
      </w:r>
      <w:r>
        <w:rPr>
          <w:rFonts w:ascii="宋体" w:eastAsia="宋体" w:hAnsi="宋体" w:cs="宋体" w:hint="eastAsia"/>
          <w:kern w:val="0"/>
          <w:sz w:val="21"/>
          <w:szCs w:val="21"/>
        </w:rPr>
        <w:t>的试</w:t>
      </w:r>
      <w:r>
        <w:rPr>
          <w:rFonts w:ascii="宋体" w:eastAsia="宋体" w:hAnsi="宋体" w:cs="宋体"/>
          <w:kern w:val="0"/>
          <w:sz w:val="21"/>
          <w:szCs w:val="21"/>
        </w:rPr>
        <w:t>验条件下</w:t>
      </w:r>
      <w:r>
        <w:rPr>
          <w:rFonts w:ascii="宋体" w:eastAsia="宋体" w:hAnsi="宋体" w:cs="宋体" w:hint="eastAsia"/>
          <w:kern w:val="0"/>
          <w:sz w:val="21"/>
          <w:szCs w:val="21"/>
        </w:rPr>
        <w:t>，</w:t>
      </w:r>
      <w:r w:rsidR="003D5172">
        <w:rPr>
          <w:rFonts w:ascii="宋体" w:eastAsia="宋体" w:hAnsi="宋体" w:cs="宋体"/>
          <w:kern w:val="0"/>
          <w:sz w:val="21"/>
          <w:szCs w:val="21"/>
        </w:rPr>
        <w:t>从油烟气体中</w:t>
      </w:r>
      <w:r w:rsidR="003D5172">
        <w:rPr>
          <w:rFonts w:ascii="宋体" w:eastAsia="宋体" w:hAnsi="宋体" w:cs="宋体" w:hint="eastAsia"/>
          <w:kern w:val="0"/>
          <w:sz w:val="21"/>
          <w:szCs w:val="21"/>
        </w:rPr>
        <w:t>分离出</w:t>
      </w:r>
      <w:r>
        <w:rPr>
          <w:rFonts w:ascii="宋体" w:eastAsia="宋体" w:hAnsi="宋体" w:cs="宋体"/>
          <w:kern w:val="0"/>
          <w:sz w:val="21"/>
          <w:szCs w:val="21"/>
        </w:rPr>
        <w:t>油脂的能力</w:t>
      </w:r>
      <w:r w:rsidRPr="00963A0E">
        <w:rPr>
          <w:rFonts w:ascii="宋体" w:eastAsia="宋体" w:hAnsi="宋体" w:cs="宋体" w:hint="eastAsia"/>
          <w:kern w:val="0"/>
          <w:sz w:val="21"/>
          <w:szCs w:val="21"/>
        </w:rPr>
        <w:t>。</w:t>
      </w:r>
    </w:p>
    <w:p w:rsidR="001520A5" w:rsidRDefault="00406A7E">
      <w:pPr>
        <w:autoSpaceDE w:val="0"/>
        <w:autoSpaceDN w:val="0"/>
        <w:adjustRightInd w:val="0"/>
        <w:spacing w:beforeLines="50" w:before="156" w:afterLines="50" w:after="156"/>
        <w:jc w:val="left"/>
        <w:rPr>
          <w:ins w:id="123" w:author="Zhihua Zhou" w:date="2016-10-19T16:44:00Z"/>
          <w:rFonts w:ascii="宋体" w:eastAsia="黑体" w:hAnsi="宋体" w:cs="黑体"/>
          <w:kern w:val="0"/>
          <w:sz w:val="21"/>
          <w:szCs w:val="21"/>
        </w:rPr>
        <w:pPrChange w:id="124" w:author="Zhihua Zhou" w:date="2016-10-19T17:51:00Z">
          <w:pPr>
            <w:autoSpaceDE w:val="0"/>
            <w:autoSpaceDN w:val="0"/>
            <w:adjustRightInd w:val="0"/>
            <w:jc w:val="left"/>
          </w:pPr>
        </w:pPrChange>
      </w:pPr>
      <w:r w:rsidRPr="00416E5E">
        <w:rPr>
          <w:rFonts w:ascii="黑体" w:eastAsia="黑体" w:hAnsi="黑体" w:cs="黑体"/>
          <w:kern w:val="0"/>
          <w:sz w:val="21"/>
          <w:szCs w:val="21"/>
        </w:rPr>
        <w:t>3.</w:t>
      </w:r>
      <w:r w:rsidR="00CB316D">
        <w:rPr>
          <w:rFonts w:ascii="黑体" w:eastAsia="黑体" w:hAnsi="黑体" w:cs="黑体"/>
          <w:kern w:val="0"/>
          <w:sz w:val="21"/>
          <w:szCs w:val="21"/>
        </w:rPr>
        <w:t>9</w:t>
      </w:r>
      <w:r>
        <w:rPr>
          <w:rFonts w:ascii="宋体" w:eastAsia="黑体" w:hAnsi="宋体" w:cs="黑体"/>
          <w:kern w:val="0"/>
          <w:sz w:val="21"/>
          <w:szCs w:val="21"/>
        </w:rPr>
        <w:t xml:space="preserve"> </w:t>
      </w:r>
    </w:p>
    <w:p w:rsidR="00406A7E" w:rsidRPr="00963A0E" w:rsidRDefault="00646BDB">
      <w:pPr>
        <w:autoSpaceDE w:val="0"/>
        <w:autoSpaceDN w:val="0"/>
        <w:adjustRightInd w:val="0"/>
        <w:ind w:firstLineChars="200" w:firstLine="420"/>
        <w:jc w:val="left"/>
        <w:rPr>
          <w:rFonts w:ascii="宋体" w:eastAsia="TimesNewRomanPSMT" w:hAnsi="宋体" w:cs="TimesNewRomanPSMT"/>
          <w:kern w:val="0"/>
          <w:sz w:val="21"/>
          <w:szCs w:val="21"/>
        </w:rPr>
        <w:pPrChange w:id="125" w:author="Zhihua Zhou" w:date="2016-10-19T16:44:00Z">
          <w:pPr>
            <w:autoSpaceDE w:val="0"/>
            <w:autoSpaceDN w:val="0"/>
            <w:adjustRightInd w:val="0"/>
            <w:jc w:val="left"/>
          </w:pPr>
        </w:pPrChange>
      </w:pPr>
      <w:r>
        <w:rPr>
          <w:rFonts w:ascii="宋体" w:eastAsia="黑体" w:hAnsi="宋体" w:cs="黑体" w:hint="eastAsia"/>
          <w:kern w:val="0"/>
          <w:sz w:val="21"/>
          <w:szCs w:val="21"/>
        </w:rPr>
        <w:t>吸油烟机</w:t>
      </w:r>
      <w:r w:rsidR="005D642D">
        <w:rPr>
          <w:rFonts w:ascii="宋体" w:eastAsia="黑体" w:hAnsi="宋体" w:cs="黑体" w:hint="eastAsia"/>
          <w:kern w:val="0"/>
          <w:sz w:val="21"/>
          <w:szCs w:val="21"/>
        </w:rPr>
        <w:t>油烟</w:t>
      </w:r>
      <w:del w:id="126" w:author="Zhihua Zhou" w:date="2016-08-17T10:10:00Z">
        <w:r w:rsidR="00095B78" w:rsidDel="006E2128">
          <w:rPr>
            <w:rFonts w:ascii="宋体" w:eastAsia="黑体" w:hAnsi="宋体" w:cs="黑体" w:hint="eastAsia"/>
            <w:kern w:val="0"/>
            <w:sz w:val="21"/>
            <w:szCs w:val="21"/>
          </w:rPr>
          <w:delText>去除</w:delText>
        </w:r>
      </w:del>
      <w:ins w:id="127" w:author="Zhihua Zhou" w:date="2016-08-19T14:32:00Z">
        <w:r w:rsidR="00D9025A">
          <w:rPr>
            <w:rFonts w:ascii="宋体" w:eastAsia="黑体" w:hAnsi="宋体" w:cs="黑体" w:hint="eastAsia"/>
            <w:kern w:val="0"/>
            <w:sz w:val="21"/>
            <w:szCs w:val="21"/>
          </w:rPr>
          <w:t>去除</w:t>
        </w:r>
      </w:ins>
      <w:r w:rsidR="00406A7E">
        <w:rPr>
          <w:rFonts w:ascii="宋体" w:eastAsia="黑体" w:hAnsi="宋体" w:cs="黑体"/>
          <w:kern w:val="0"/>
          <w:sz w:val="21"/>
          <w:szCs w:val="21"/>
        </w:rPr>
        <w:t>效率</w:t>
      </w:r>
      <w:r w:rsidR="00406A7E">
        <w:rPr>
          <w:rFonts w:ascii="宋体" w:eastAsia="黑体" w:hAnsi="宋体" w:cs="黑体" w:hint="eastAsia"/>
          <w:kern w:val="0"/>
          <w:sz w:val="21"/>
          <w:szCs w:val="21"/>
        </w:rPr>
        <w:t xml:space="preserve"> </w:t>
      </w:r>
      <w:r w:rsidR="005D642D" w:rsidRPr="00F4737A">
        <w:rPr>
          <w:rFonts w:ascii="Times New Roman" w:eastAsia="黑体" w:hAnsi="Times New Roman" w:cs="Times New Roman"/>
          <w:kern w:val="0"/>
          <w:sz w:val="21"/>
          <w:szCs w:val="21"/>
        </w:rPr>
        <w:t>oil fume removal efficiency</w:t>
      </w:r>
      <w:r w:rsidRPr="00F4737A">
        <w:rPr>
          <w:rFonts w:ascii="Times New Roman" w:eastAsia="黑体" w:hAnsi="Times New Roman" w:cs="Times New Roman"/>
          <w:kern w:val="0"/>
          <w:sz w:val="21"/>
          <w:szCs w:val="21"/>
        </w:rPr>
        <w:t xml:space="preserve"> of </w:t>
      </w:r>
      <w:r w:rsidRPr="00F4737A">
        <w:rPr>
          <w:rFonts w:ascii="Times New Roman" w:eastAsia="TimesNewRomanPSMT" w:hAnsi="Times New Roman" w:cs="Times New Roman"/>
          <w:kern w:val="0"/>
          <w:sz w:val="21"/>
          <w:szCs w:val="21"/>
        </w:rPr>
        <w:t>range hood</w:t>
      </w:r>
    </w:p>
    <w:p w:rsidR="00406A7E" w:rsidRDefault="00406A7E" w:rsidP="00406A7E">
      <w:pPr>
        <w:autoSpaceDE w:val="0"/>
        <w:autoSpaceDN w:val="0"/>
        <w:adjustRightInd w:val="0"/>
        <w:ind w:firstLineChars="200" w:firstLine="420"/>
        <w:jc w:val="left"/>
        <w:rPr>
          <w:rFonts w:ascii="宋体" w:eastAsia="宋体" w:hAnsi="宋体" w:cs="宋体"/>
          <w:kern w:val="0"/>
          <w:sz w:val="21"/>
          <w:szCs w:val="21"/>
        </w:rPr>
      </w:pPr>
      <w:r>
        <w:rPr>
          <w:rFonts w:ascii="宋体" w:eastAsia="宋体" w:hAnsi="宋体" w:cs="宋体" w:hint="eastAsia"/>
          <w:kern w:val="0"/>
          <w:sz w:val="21"/>
          <w:szCs w:val="21"/>
        </w:rPr>
        <w:t>指</w:t>
      </w:r>
      <w:r w:rsidR="005D642D">
        <w:rPr>
          <w:rFonts w:ascii="宋体" w:eastAsia="宋体" w:hAnsi="宋体" w:cs="宋体"/>
          <w:kern w:val="0"/>
          <w:sz w:val="21"/>
          <w:szCs w:val="21"/>
        </w:rPr>
        <w:t>油烟</w:t>
      </w:r>
      <w:r w:rsidR="005D642D">
        <w:rPr>
          <w:rFonts w:ascii="宋体" w:eastAsia="宋体" w:hAnsi="宋体" w:cs="宋体" w:hint="eastAsia"/>
          <w:kern w:val="0"/>
          <w:sz w:val="21"/>
          <w:szCs w:val="21"/>
        </w:rPr>
        <w:t>经过</w:t>
      </w:r>
      <w:r w:rsidR="005D642D">
        <w:rPr>
          <w:rFonts w:ascii="宋体" w:eastAsia="宋体" w:hAnsi="宋体" w:cs="宋体"/>
          <w:kern w:val="0"/>
          <w:sz w:val="21"/>
          <w:szCs w:val="21"/>
        </w:rPr>
        <w:t>吸油烟机处理后，被去除的油烟质量与处理前的油烟质量的百分比</w:t>
      </w:r>
      <w:r w:rsidRPr="00963A0E">
        <w:rPr>
          <w:rFonts w:ascii="宋体" w:eastAsia="宋体" w:hAnsi="宋体" w:cs="宋体" w:hint="eastAsia"/>
          <w:kern w:val="0"/>
          <w:sz w:val="21"/>
          <w:szCs w:val="21"/>
        </w:rPr>
        <w:t>。</w:t>
      </w:r>
    </w:p>
    <w:p w:rsidR="004A2C43" w:rsidRPr="00406A7E" w:rsidRDefault="00907E41">
      <w:pPr>
        <w:autoSpaceDE w:val="0"/>
        <w:autoSpaceDN w:val="0"/>
        <w:adjustRightInd w:val="0"/>
        <w:rPr>
          <w:rFonts w:ascii="宋体" w:eastAsia="宋体" w:hAnsi="宋体" w:cs="宋体"/>
          <w:kern w:val="0"/>
          <w:sz w:val="21"/>
          <w:szCs w:val="21"/>
        </w:rPr>
        <w:pPrChange w:id="128" w:author="Zhihua Zhou" w:date="2016-10-20T09:15:00Z">
          <w:pPr>
            <w:autoSpaceDE w:val="0"/>
            <w:autoSpaceDN w:val="0"/>
            <w:adjustRightInd w:val="0"/>
            <w:jc w:val="center"/>
          </w:pPr>
        </w:pPrChange>
      </w:pPr>
      <w:ins w:id="129" w:author="Zhihua Zhou" w:date="2016-10-20T09:15:00Z">
        <w:r>
          <w:rPr>
            <w:rFonts w:ascii="宋体" w:eastAsia="宋体" w:hAnsi="宋体" w:cs="宋体"/>
            <w:i/>
            <w:kern w:val="0"/>
            <w:sz w:val="21"/>
            <w:szCs w:val="21"/>
          </w:rPr>
          <w:t xml:space="preserve">                            </w:t>
        </w:r>
      </w:ins>
      <w:r w:rsidR="005D642D" w:rsidRPr="00A83003">
        <w:rPr>
          <w:rFonts w:ascii="宋体" w:eastAsia="宋体" w:hAnsi="宋体" w:cs="宋体" w:hint="eastAsia"/>
          <w:i/>
          <w:kern w:val="0"/>
          <w:sz w:val="21"/>
          <w:szCs w:val="21"/>
        </w:rPr>
        <w:t>P</w:t>
      </w:r>
      <w:r w:rsidR="00BF2EF0">
        <w:rPr>
          <w:rFonts w:ascii="宋体" w:eastAsia="宋体" w:hAnsi="宋体" w:cs="宋体" w:hint="eastAsia"/>
          <w:i/>
          <w:kern w:val="0"/>
          <w:sz w:val="21"/>
          <w:szCs w:val="21"/>
          <w:vertAlign w:val="subscript"/>
        </w:rPr>
        <w:t>去除</w:t>
      </w:r>
      <w:r w:rsidR="00CA0F4D">
        <w:rPr>
          <w:rFonts w:ascii="宋体" w:eastAsia="宋体" w:hAnsi="宋体" w:cs="宋体"/>
          <w:i/>
          <w:kern w:val="0"/>
          <w:sz w:val="21"/>
          <w:szCs w:val="21"/>
        </w:rPr>
        <w:t xml:space="preserve"> </w:t>
      </w:r>
      <m:oMath>
        <m:r>
          <m:rPr>
            <m:sty m:val="p"/>
          </m:rPr>
          <w:rPr>
            <w:rFonts w:ascii="Cambria Math" w:eastAsia="宋体" w:hAnsi="Cambria Math" w:cs="宋体"/>
            <w:kern w:val="0"/>
            <w:sz w:val="21"/>
            <w:szCs w:val="21"/>
          </w:rPr>
          <m:t xml:space="preserve">= </m:t>
        </m:r>
        <m:f>
          <m:fPr>
            <m:ctrlPr>
              <w:rPr>
                <w:rFonts w:ascii="Cambria Math" w:eastAsia="宋体" w:hAnsi="Cambria Math" w:cs="宋体"/>
                <w:kern w:val="0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eastAsia="宋体" w:hAnsi="Cambria Math" w:cs="宋体"/>
                    <w:i/>
                    <w:kern w:val="0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eastAsia="宋体" w:hAnsi="Cambria Math" w:cs="宋体"/>
                    <w:kern w:val="0"/>
                    <w:sz w:val="21"/>
                    <w:szCs w:val="21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eastAsia="宋体" w:hAnsi="Cambria Math" w:cs="宋体" w:hint="eastAsia"/>
                    <w:kern w:val="0"/>
                    <w:sz w:val="21"/>
                    <w:szCs w:val="21"/>
                  </w:rPr>
                  <m:t>前</m:t>
                </m:r>
              </m:sub>
            </m:sSub>
            <m:r>
              <w:rPr>
                <w:rFonts w:ascii="Cambria Math" w:eastAsia="宋体" w:hAnsi="Cambria Math" w:cs="宋体"/>
                <w:kern w:val="0"/>
                <w:sz w:val="21"/>
                <w:szCs w:val="21"/>
              </w:rPr>
              <m:t>-</m:t>
            </m:r>
            <m:sSub>
              <m:sSubPr>
                <m:ctrlPr>
                  <w:rPr>
                    <w:rFonts w:ascii="Cambria Math" w:eastAsia="宋体" w:hAnsi="Cambria Math" w:cs="宋体"/>
                    <w:i/>
                    <w:kern w:val="0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eastAsia="宋体" w:hAnsi="Cambria Math" w:cs="宋体"/>
                    <w:kern w:val="0"/>
                    <w:sz w:val="21"/>
                    <w:szCs w:val="21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eastAsia="宋体" w:hAnsi="Cambria Math" w:cs="宋体" w:hint="eastAsia"/>
                    <w:kern w:val="0"/>
                    <w:sz w:val="21"/>
                    <w:szCs w:val="21"/>
                  </w:rPr>
                  <m:t>后</m:t>
                </m:r>
              </m:sub>
            </m:sSub>
            <m:r>
              <w:rPr>
                <w:rFonts w:ascii="Cambria Math" w:eastAsia="宋体" w:hAnsi="Cambria Math" w:cs="宋体"/>
                <w:kern w:val="0"/>
                <w:sz w:val="21"/>
                <w:szCs w:val="21"/>
              </w:rPr>
              <m:t>×</m:t>
            </m:r>
            <m:sSub>
              <m:sSubPr>
                <m:ctrlPr>
                  <w:rPr>
                    <w:rFonts w:ascii="Cambria Math" w:eastAsia="宋体" w:hAnsi="Cambria Math" w:cs="宋体"/>
                    <w:i/>
                    <w:kern w:val="0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eastAsia="宋体" w:hAnsi="Cambria Math" w:cs="宋体"/>
                    <w:kern w:val="0"/>
                    <w:sz w:val="21"/>
                    <w:szCs w:val="21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="宋体" w:hAnsi="Cambria Math" w:cs="宋体" w:hint="eastAsia"/>
                    <w:kern w:val="0"/>
                    <w:sz w:val="21"/>
                    <w:szCs w:val="21"/>
                  </w:rPr>
                  <m:t>后</m:t>
                </m:r>
              </m:sub>
            </m:sSub>
            <m:r>
              <w:rPr>
                <w:rFonts w:ascii="Cambria Math" w:eastAsia="宋体" w:hAnsi="Cambria Math" w:cs="宋体"/>
                <w:kern w:val="0"/>
                <w:sz w:val="21"/>
                <w:szCs w:val="21"/>
              </w:rPr>
              <m:t>×</m:t>
            </m:r>
            <m:r>
              <m:rPr>
                <m:sty m:val="p"/>
              </m:rPr>
              <w:rPr>
                <w:rFonts w:ascii="Cambria Math" w:eastAsia="宋体" w:hAnsi="Cambria Math" w:cs="宋体"/>
                <w:kern w:val="0"/>
                <w:sz w:val="21"/>
                <w:szCs w:val="21"/>
              </w:rPr>
              <m:t>T</m:t>
            </m:r>
          </m:num>
          <m:den>
            <m:sSub>
              <m:sSubPr>
                <m:ctrlPr>
                  <w:rPr>
                    <w:rFonts w:ascii="Cambria Math" w:eastAsia="宋体" w:hAnsi="Cambria Math" w:cs="宋体"/>
                    <w:i/>
                    <w:kern w:val="0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eastAsia="宋体" w:hAnsi="Cambria Math" w:cs="宋体"/>
                    <w:kern w:val="0"/>
                    <w:sz w:val="21"/>
                    <w:szCs w:val="21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eastAsia="宋体" w:hAnsi="Cambria Math" w:cs="宋体" w:hint="eastAsia"/>
                    <w:kern w:val="0"/>
                    <w:sz w:val="21"/>
                    <w:szCs w:val="21"/>
                  </w:rPr>
                  <m:t>前</m:t>
                </m:r>
              </m:sub>
            </m:sSub>
          </m:den>
        </m:f>
        <m:r>
          <w:rPr>
            <w:rFonts w:ascii="Cambria Math" w:eastAsia="宋体" w:hAnsi="Cambria Math" w:cs="宋体"/>
            <w:kern w:val="0"/>
            <w:sz w:val="21"/>
            <w:szCs w:val="21"/>
          </w:rPr>
          <m:t>×100</m:t>
        </m:r>
      </m:oMath>
      <w:ins w:id="130" w:author="Zhihua Zhou" w:date="2016-10-20T09:14:00Z">
        <w:r>
          <w:rPr>
            <w:rFonts w:ascii="宋体" w:eastAsia="宋体" w:hAnsi="宋体" w:cs="宋体" w:hint="eastAsia"/>
            <w:i/>
            <w:kern w:val="0"/>
            <w:sz w:val="21"/>
            <w:szCs w:val="21"/>
          </w:rPr>
          <w:t xml:space="preserve">                        </w:t>
        </w:r>
      </w:ins>
      <w:ins w:id="131" w:author="Zhihua Zhou" w:date="2016-10-20T09:15:00Z">
        <w:r w:rsidRPr="00907E41">
          <w:rPr>
            <w:rFonts w:ascii="宋体" w:eastAsia="宋体" w:hAnsi="宋体" w:cs="宋体" w:hint="eastAsia"/>
            <w:kern w:val="0"/>
            <w:sz w:val="21"/>
            <w:szCs w:val="21"/>
            <w:rPrChange w:id="132" w:author="Zhihua Zhou" w:date="2016-10-20T09:15:00Z">
              <w:rPr>
                <w:rFonts w:ascii="宋体" w:eastAsia="宋体" w:hAnsi="宋体" w:cs="宋体" w:hint="eastAsia"/>
                <w:i/>
                <w:kern w:val="0"/>
                <w:sz w:val="21"/>
                <w:szCs w:val="21"/>
              </w:rPr>
            </w:rPrChange>
          </w:rPr>
          <w:t>（</w:t>
        </w:r>
        <w:r>
          <w:rPr>
            <w:rFonts w:ascii="宋体" w:eastAsia="宋体" w:hAnsi="宋体" w:cs="宋体" w:hint="eastAsia"/>
            <w:kern w:val="0"/>
            <w:sz w:val="21"/>
            <w:szCs w:val="21"/>
          </w:rPr>
          <w:t>1</w:t>
        </w:r>
        <w:r w:rsidRPr="00907E41">
          <w:rPr>
            <w:rFonts w:ascii="宋体" w:eastAsia="宋体" w:hAnsi="宋体" w:cs="宋体" w:hint="eastAsia"/>
            <w:kern w:val="0"/>
            <w:sz w:val="21"/>
            <w:szCs w:val="21"/>
            <w:rPrChange w:id="133" w:author="Zhihua Zhou" w:date="2016-10-20T09:15:00Z">
              <w:rPr>
                <w:rFonts w:ascii="宋体" w:eastAsia="宋体" w:hAnsi="宋体" w:cs="宋体" w:hint="eastAsia"/>
                <w:i/>
                <w:kern w:val="0"/>
                <w:sz w:val="21"/>
                <w:szCs w:val="21"/>
              </w:rPr>
            </w:rPrChange>
          </w:rPr>
          <w:t>）</w:t>
        </w:r>
      </w:ins>
    </w:p>
    <w:p w:rsidR="001520A5" w:rsidRDefault="002402C8">
      <w:pPr>
        <w:autoSpaceDE w:val="0"/>
        <w:autoSpaceDN w:val="0"/>
        <w:adjustRightInd w:val="0"/>
        <w:jc w:val="left"/>
        <w:rPr>
          <w:ins w:id="134" w:author="Zhihua Zhou" w:date="2016-10-19T16:45:00Z"/>
          <w:rFonts w:ascii="宋体" w:eastAsia="宋体" w:hAnsi="宋体" w:cs="宋体"/>
          <w:kern w:val="0"/>
          <w:sz w:val="21"/>
          <w:szCs w:val="21"/>
        </w:rPr>
        <w:pPrChange w:id="135" w:author="Zhihua Zhou" w:date="2016-10-19T16:44:00Z">
          <w:pPr>
            <w:autoSpaceDE w:val="0"/>
            <w:autoSpaceDN w:val="0"/>
            <w:adjustRightInd w:val="0"/>
            <w:ind w:firstLineChars="200" w:firstLine="420"/>
            <w:jc w:val="left"/>
          </w:pPr>
        </w:pPrChange>
      </w:pPr>
      <w:r w:rsidRPr="00963A0E">
        <w:rPr>
          <w:rFonts w:ascii="宋体" w:eastAsia="宋体" w:hAnsi="宋体" w:cs="宋体" w:hint="eastAsia"/>
          <w:kern w:val="0"/>
          <w:sz w:val="21"/>
          <w:szCs w:val="21"/>
        </w:rPr>
        <w:t>式中：</w:t>
      </w:r>
    </w:p>
    <w:p w:rsidR="002402C8" w:rsidRPr="00963A0E" w:rsidRDefault="002402C8">
      <w:pPr>
        <w:autoSpaceDE w:val="0"/>
        <w:autoSpaceDN w:val="0"/>
        <w:adjustRightInd w:val="0"/>
        <w:ind w:firstLineChars="200" w:firstLine="420"/>
        <w:jc w:val="left"/>
        <w:rPr>
          <w:rFonts w:ascii="宋体" w:eastAsia="宋体" w:hAnsi="宋体" w:cs="宋体"/>
          <w:kern w:val="0"/>
          <w:sz w:val="21"/>
          <w:szCs w:val="21"/>
        </w:rPr>
      </w:pPr>
      <w:r w:rsidRPr="000A7334">
        <w:rPr>
          <w:rFonts w:ascii="Times New Roman" w:eastAsia="TimesNewRomanPSMT" w:hAnsi="Times New Roman" w:cs="Times New Roman"/>
          <w:i/>
          <w:kern w:val="0"/>
          <w:sz w:val="21"/>
          <w:szCs w:val="21"/>
        </w:rPr>
        <w:t>P</w:t>
      </w:r>
      <w:r w:rsidR="00BF2EF0" w:rsidRPr="00BF2EF0">
        <w:rPr>
          <w:rFonts w:asciiTheme="minorEastAsia" w:hAnsiTheme="minorEastAsia" w:cs="Times New Roman" w:hint="eastAsia"/>
          <w:i/>
          <w:kern w:val="0"/>
          <w:sz w:val="21"/>
          <w:szCs w:val="21"/>
          <w:vertAlign w:val="subscript"/>
        </w:rPr>
        <w:t>去除</w:t>
      </w:r>
      <w:r w:rsidR="00CA0F4D">
        <w:rPr>
          <w:rFonts w:ascii="宋体" w:eastAsia="TimesNewRomanPS-ItalicMT" w:hAnsi="宋体" w:cs="Calibri"/>
          <w:i/>
          <w:kern w:val="0"/>
          <w:sz w:val="21"/>
          <w:szCs w:val="21"/>
        </w:rPr>
        <w:t xml:space="preserve"> </w:t>
      </w:r>
      <w:r w:rsidRPr="00963A0E">
        <w:rPr>
          <w:rFonts w:ascii="宋体" w:eastAsia="宋体" w:hAnsi="宋体" w:cs="宋体" w:hint="eastAsia"/>
          <w:kern w:val="0"/>
          <w:sz w:val="21"/>
          <w:szCs w:val="21"/>
        </w:rPr>
        <w:t>——指</w:t>
      </w:r>
      <w:r w:rsidR="00BF2EF0">
        <w:rPr>
          <w:rFonts w:ascii="宋体" w:eastAsia="宋体" w:hAnsi="宋体" w:cs="宋体" w:hint="eastAsia"/>
          <w:kern w:val="0"/>
          <w:sz w:val="21"/>
          <w:szCs w:val="21"/>
        </w:rPr>
        <w:t>吸油烟机</w:t>
      </w:r>
      <w:r w:rsidR="00614611">
        <w:rPr>
          <w:rFonts w:ascii="宋体" w:eastAsia="宋体" w:hAnsi="宋体" w:cs="宋体" w:hint="eastAsia"/>
          <w:kern w:val="0"/>
          <w:sz w:val="21"/>
          <w:szCs w:val="21"/>
        </w:rPr>
        <w:t>油烟</w:t>
      </w:r>
      <w:r w:rsidRPr="00963A0E">
        <w:rPr>
          <w:rFonts w:ascii="宋体" w:eastAsia="宋体" w:hAnsi="宋体" w:cs="宋体" w:hint="eastAsia"/>
          <w:kern w:val="0"/>
          <w:sz w:val="21"/>
          <w:szCs w:val="21"/>
        </w:rPr>
        <w:t>的</w:t>
      </w:r>
      <w:del w:id="136" w:author="Zhihua Zhou" w:date="2016-08-19T10:47:00Z">
        <w:r w:rsidRPr="00963A0E" w:rsidDel="001950E8">
          <w:rPr>
            <w:rFonts w:ascii="宋体" w:eastAsia="宋体" w:hAnsi="宋体" w:cs="宋体" w:hint="eastAsia"/>
            <w:kern w:val="0"/>
            <w:sz w:val="21"/>
            <w:szCs w:val="21"/>
          </w:rPr>
          <w:delText>去除</w:delText>
        </w:r>
      </w:del>
      <w:ins w:id="137" w:author="Zhihua Zhou" w:date="2016-08-19T15:37:00Z">
        <w:r w:rsidR="001D46E9">
          <w:rPr>
            <w:rFonts w:ascii="宋体" w:eastAsia="宋体" w:hAnsi="宋体" w:cs="宋体" w:hint="eastAsia"/>
            <w:kern w:val="0"/>
            <w:sz w:val="21"/>
            <w:szCs w:val="21"/>
          </w:rPr>
          <w:t>去除</w:t>
        </w:r>
      </w:ins>
      <w:r w:rsidRPr="00963A0E">
        <w:rPr>
          <w:rFonts w:ascii="宋体" w:eastAsia="宋体" w:hAnsi="宋体" w:cs="宋体" w:hint="eastAsia"/>
          <w:kern w:val="0"/>
          <w:sz w:val="21"/>
          <w:szCs w:val="21"/>
        </w:rPr>
        <w:t>效率，</w:t>
      </w:r>
      <w:r w:rsidRPr="00F4737A">
        <w:rPr>
          <w:rFonts w:ascii="Times New Roman" w:eastAsia="TimesNewRomanPSMT" w:hAnsi="Times New Roman" w:cs="Times New Roman"/>
          <w:kern w:val="0"/>
          <w:sz w:val="21"/>
          <w:szCs w:val="21"/>
        </w:rPr>
        <w:t>%</w:t>
      </w:r>
      <w:r w:rsidRPr="00963A0E">
        <w:rPr>
          <w:rFonts w:ascii="宋体" w:eastAsia="宋体" w:hAnsi="宋体" w:cs="宋体" w:hint="eastAsia"/>
          <w:kern w:val="0"/>
          <w:sz w:val="21"/>
          <w:szCs w:val="21"/>
        </w:rPr>
        <w:t>；</w:t>
      </w:r>
    </w:p>
    <w:p w:rsidR="002402C8" w:rsidRPr="00963A0E" w:rsidRDefault="00614611">
      <w:pPr>
        <w:autoSpaceDE w:val="0"/>
        <w:autoSpaceDN w:val="0"/>
        <w:adjustRightInd w:val="0"/>
        <w:ind w:firstLineChars="200" w:firstLine="420"/>
        <w:jc w:val="left"/>
        <w:rPr>
          <w:rFonts w:ascii="宋体" w:eastAsia="宋体" w:hAnsi="宋体" w:cs="宋体"/>
          <w:kern w:val="0"/>
          <w:sz w:val="21"/>
          <w:szCs w:val="21"/>
        </w:rPr>
        <w:pPrChange w:id="138" w:author="Zhihua Zhou" w:date="2016-10-19T16:45:00Z">
          <w:pPr>
            <w:autoSpaceDE w:val="0"/>
            <w:autoSpaceDN w:val="0"/>
            <w:adjustRightInd w:val="0"/>
            <w:ind w:firstLineChars="500" w:firstLine="1050"/>
            <w:jc w:val="left"/>
          </w:pPr>
        </w:pPrChange>
      </w:pPr>
      <w:r w:rsidRPr="00F4737A">
        <w:rPr>
          <w:rFonts w:ascii="Times New Roman" w:eastAsia="TimesNewRomanPSMT" w:hAnsi="Times New Roman" w:cs="Times New Roman" w:hint="eastAsia"/>
          <w:kern w:val="0"/>
          <w:sz w:val="21"/>
          <w:szCs w:val="21"/>
        </w:rPr>
        <w:t>m</w:t>
      </w:r>
      <w:r w:rsidR="00A83003" w:rsidRPr="00F4737A">
        <w:rPr>
          <w:rFonts w:ascii="宋体" w:eastAsia="宋体" w:hAnsi="宋体" w:cs="Times New Roman"/>
          <w:kern w:val="0"/>
          <w:sz w:val="21"/>
          <w:szCs w:val="21"/>
          <w:vertAlign w:val="subscript"/>
        </w:rPr>
        <w:t>前</w:t>
      </w:r>
      <w:del w:id="139" w:author="Zhihua Zhou" w:date="2016-10-19T16:45:00Z">
        <w:r w:rsidR="00BF2EF0" w:rsidDel="001520A5">
          <w:rPr>
            <w:rFonts w:ascii="宋体" w:eastAsia="宋体" w:hAnsi="宋体" w:cs="Times New Roman" w:hint="eastAsia"/>
            <w:kern w:val="0"/>
            <w:sz w:val="21"/>
            <w:szCs w:val="21"/>
          </w:rPr>
          <w:delText xml:space="preserve">  </w:delText>
        </w:r>
      </w:del>
      <w:r w:rsidR="002402C8" w:rsidRPr="00963A0E">
        <w:rPr>
          <w:rFonts w:ascii="宋体" w:eastAsia="宋体" w:hAnsi="宋体" w:cs="宋体" w:hint="eastAsia"/>
          <w:kern w:val="0"/>
          <w:sz w:val="21"/>
          <w:szCs w:val="21"/>
        </w:rPr>
        <w:t>——</w:t>
      </w:r>
      <w:r>
        <w:rPr>
          <w:rFonts w:ascii="宋体" w:eastAsia="宋体" w:hAnsi="宋体" w:cs="宋体" w:hint="eastAsia"/>
          <w:kern w:val="0"/>
          <w:sz w:val="21"/>
          <w:szCs w:val="21"/>
        </w:rPr>
        <w:t>经</w:t>
      </w:r>
      <w:r>
        <w:rPr>
          <w:rFonts w:ascii="宋体" w:eastAsia="宋体" w:hAnsi="宋体" w:cs="宋体"/>
          <w:kern w:val="0"/>
          <w:sz w:val="21"/>
          <w:szCs w:val="21"/>
        </w:rPr>
        <w:t>集气</w:t>
      </w:r>
      <w:proofErr w:type="gramStart"/>
      <w:r>
        <w:rPr>
          <w:rFonts w:ascii="宋体" w:eastAsia="宋体" w:hAnsi="宋体" w:cs="宋体"/>
          <w:kern w:val="0"/>
          <w:sz w:val="21"/>
          <w:szCs w:val="21"/>
        </w:rPr>
        <w:t>罩</w:t>
      </w:r>
      <w:r>
        <w:rPr>
          <w:rFonts w:ascii="宋体" w:eastAsia="宋体" w:hAnsi="宋体" w:cs="宋体" w:hint="eastAsia"/>
          <w:kern w:val="0"/>
          <w:sz w:val="21"/>
          <w:szCs w:val="21"/>
        </w:rPr>
        <w:t>进入吸</w:t>
      </w:r>
      <w:proofErr w:type="gramEnd"/>
      <w:r>
        <w:rPr>
          <w:rFonts w:ascii="宋体" w:eastAsia="宋体" w:hAnsi="宋体" w:cs="宋体" w:hint="eastAsia"/>
          <w:kern w:val="0"/>
          <w:sz w:val="21"/>
          <w:szCs w:val="21"/>
        </w:rPr>
        <w:t>油机</w:t>
      </w:r>
      <w:r w:rsidR="002402C8" w:rsidRPr="00963A0E">
        <w:rPr>
          <w:rFonts w:ascii="宋体" w:eastAsia="宋体" w:hAnsi="宋体" w:cs="宋体" w:hint="eastAsia"/>
          <w:kern w:val="0"/>
          <w:sz w:val="21"/>
          <w:szCs w:val="21"/>
        </w:rPr>
        <w:t>的</w:t>
      </w:r>
      <w:r>
        <w:rPr>
          <w:rFonts w:ascii="宋体" w:eastAsia="宋体" w:hAnsi="宋体" w:cs="宋体" w:hint="eastAsia"/>
          <w:kern w:val="0"/>
          <w:sz w:val="21"/>
          <w:szCs w:val="21"/>
        </w:rPr>
        <w:t>油烟</w:t>
      </w:r>
      <w:r>
        <w:rPr>
          <w:rFonts w:ascii="宋体" w:eastAsia="宋体" w:hAnsi="宋体" w:cs="宋体"/>
          <w:kern w:val="0"/>
          <w:sz w:val="21"/>
          <w:szCs w:val="21"/>
        </w:rPr>
        <w:t>质量</w:t>
      </w:r>
      <w:r w:rsidR="002402C8" w:rsidRPr="00963A0E">
        <w:rPr>
          <w:rFonts w:ascii="宋体" w:eastAsia="黑体" w:hAnsi="宋体" w:cs="黑体" w:hint="eastAsia"/>
          <w:kern w:val="0"/>
          <w:sz w:val="21"/>
          <w:szCs w:val="21"/>
        </w:rPr>
        <w:t>，</w:t>
      </w:r>
      <w:r w:rsidR="002402C8" w:rsidRPr="00F4737A">
        <w:rPr>
          <w:rFonts w:ascii="Times New Roman" w:eastAsia="TimesNewRomanPSMT" w:hAnsi="Times New Roman" w:cs="Times New Roman"/>
          <w:kern w:val="0"/>
          <w:sz w:val="21"/>
          <w:szCs w:val="21"/>
        </w:rPr>
        <w:t>mg</w:t>
      </w:r>
      <w:del w:id="140" w:author="Zhihua Zhou" w:date="2016-09-27T14:02:00Z">
        <w:r w:rsidR="002402C8" w:rsidRPr="00F4737A" w:rsidDel="00AE78DA">
          <w:rPr>
            <w:rFonts w:ascii="Times New Roman" w:eastAsia="TimesNewRomanPSMT" w:hAnsi="Times New Roman" w:cs="Times New Roman"/>
            <w:kern w:val="0"/>
            <w:sz w:val="21"/>
            <w:szCs w:val="21"/>
          </w:rPr>
          <w:delText>/m</w:delText>
        </w:r>
        <w:r w:rsidR="00CA0F4D" w:rsidRPr="00F4737A" w:rsidDel="00AE78DA">
          <w:rPr>
            <w:rFonts w:ascii="Times New Roman" w:eastAsia="TimesNewRomanPSMT" w:hAnsi="Times New Roman" w:cs="Times New Roman"/>
            <w:kern w:val="0"/>
            <w:sz w:val="21"/>
            <w:szCs w:val="21"/>
            <w:vertAlign w:val="superscript"/>
          </w:rPr>
          <w:delText>3</w:delText>
        </w:r>
      </w:del>
      <w:r w:rsidR="002402C8" w:rsidRPr="00963A0E">
        <w:rPr>
          <w:rFonts w:ascii="宋体" w:eastAsia="宋体" w:hAnsi="宋体" w:cs="宋体" w:hint="eastAsia"/>
          <w:kern w:val="0"/>
          <w:sz w:val="21"/>
          <w:szCs w:val="21"/>
        </w:rPr>
        <w:t>；</w:t>
      </w:r>
    </w:p>
    <w:p w:rsidR="002402C8" w:rsidRPr="00963A0E" w:rsidRDefault="00A83003">
      <w:pPr>
        <w:autoSpaceDE w:val="0"/>
        <w:autoSpaceDN w:val="0"/>
        <w:adjustRightInd w:val="0"/>
        <w:ind w:firstLineChars="200" w:firstLine="420"/>
        <w:jc w:val="left"/>
        <w:rPr>
          <w:rFonts w:ascii="宋体" w:eastAsia="宋体" w:hAnsi="宋体" w:cs="宋体"/>
          <w:kern w:val="0"/>
          <w:sz w:val="21"/>
          <w:szCs w:val="21"/>
        </w:rPr>
        <w:pPrChange w:id="141" w:author="Zhihua Zhou" w:date="2016-10-19T16:45:00Z">
          <w:pPr>
            <w:autoSpaceDE w:val="0"/>
            <w:autoSpaceDN w:val="0"/>
            <w:adjustRightInd w:val="0"/>
            <w:ind w:firstLineChars="500" w:firstLine="1050"/>
            <w:jc w:val="left"/>
          </w:pPr>
        </w:pPrChange>
      </w:pPr>
      <w:del w:id="142" w:author="Zhihua Zhou" w:date="2016-10-20T09:15:00Z">
        <w:r w:rsidRPr="00F4737A" w:rsidDel="00907E41">
          <w:rPr>
            <w:rFonts w:ascii="Times New Roman" w:eastAsia="TimesNewRomanPSMT" w:hAnsi="Times New Roman" w:cs="Times New Roman"/>
            <w:kern w:val="0"/>
            <w:sz w:val="21"/>
            <w:szCs w:val="21"/>
          </w:rPr>
          <w:delText>C</w:delText>
        </w:r>
      </w:del>
      <w:ins w:id="143" w:author="Zhihua Zhou" w:date="2016-10-20T09:15:00Z">
        <w:r w:rsidR="00907E41">
          <w:rPr>
            <w:rFonts w:ascii="Times New Roman" w:eastAsia="TimesNewRomanPSMT" w:hAnsi="Times New Roman" w:cs="Times New Roman"/>
            <w:kern w:val="0"/>
            <w:sz w:val="21"/>
            <w:szCs w:val="21"/>
          </w:rPr>
          <w:t>c</w:t>
        </w:r>
      </w:ins>
      <w:r w:rsidRPr="00F4737A">
        <w:rPr>
          <w:rFonts w:ascii="宋体" w:eastAsia="宋体" w:hAnsi="宋体" w:cs="Times New Roman" w:hint="eastAsia"/>
          <w:kern w:val="0"/>
          <w:sz w:val="21"/>
          <w:szCs w:val="21"/>
          <w:vertAlign w:val="subscript"/>
        </w:rPr>
        <w:t>后</w:t>
      </w:r>
      <w:del w:id="144" w:author="Zhihua Zhou" w:date="2016-10-19T16:45:00Z">
        <w:r w:rsidR="00BF2EF0" w:rsidDel="001520A5">
          <w:rPr>
            <w:rFonts w:ascii="宋体" w:eastAsia="宋体" w:hAnsi="宋体" w:cs="Times New Roman" w:hint="eastAsia"/>
            <w:kern w:val="0"/>
            <w:sz w:val="21"/>
            <w:szCs w:val="21"/>
          </w:rPr>
          <w:delText xml:space="preserve">  </w:delText>
        </w:r>
      </w:del>
      <w:r w:rsidR="002402C8" w:rsidRPr="00963A0E">
        <w:rPr>
          <w:rFonts w:ascii="宋体" w:eastAsia="宋体" w:hAnsi="宋体" w:cs="宋体" w:hint="eastAsia"/>
          <w:kern w:val="0"/>
          <w:sz w:val="21"/>
          <w:szCs w:val="21"/>
        </w:rPr>
        <w:t>——</w:t>
      </w:r>
      <w:r w:rsidR="00614611">
        <w:rPr>
          <w:rFonts w:ascii="宋体" w:eastAsia="宋体" w:hAnsi="宋体" w:cs="宋体" w:hint="eastAsia"/>
          <w:kern w:val="0"/>
          <w:sz w:val="21"/>
          <w:szCs w:val="21"/>
        </w:rPr>
        <w:t>吸</w:t>
      </w:r>
      <w:proofErr w:type="gramStart"/>
      <w:r w:rsidR="00614611">
        <w:rPr>
          <w:rFonts w:ascii="宋体" w:eastAsia="宋体" w:hAnsi="宋体" w:cs="宋体" w:hint="eastAsia"/>
          <w:kern w:val="0"/>
          <w:sz w:val="21"/>
          <w:szCs w:val="21"/>
        </w:rPr>
        <w:t>油烟机</w:t>
      </w:r>
      <w:r w:rsidR="00614611">
        <w:rPr>
          <w:rFonts w:ascii="宋体" w:eastAsia="宋体" w:hAnsi="宋体" w:cs="宋体"/>
          <w:kern w:val="0"/>
          <w:sz w:val="21"/>
          <w:szCs w:val="21"/>
        </w:rPr>
        <w:t>排风口</w:t>
      </w:r>
      <w:proofErr w:type="gramEnd"/>
      <w:r w:rsidR="00614611">
        <w:rPr>
          <w:rFonts w:ascii="宋体" w:eastAsia="宋体" w:hAnsi="宋体" w:cs="宋体"/>
          <w:kern w:val="0"/>
          <w:sz w:val="21"/>
          <w:szCs w:val="21"/>
        </w:rPr>
        <w:t>的油烟排放</w:t>
      </w:r>
      <w:r w:rsidR="002402C8" w:rsidRPr="00963A0E">
        <w:rPr>
          <w:rFonts w:ascii="宋体" w:eastAsia="宋体" w:hAnsi="宋体" w:cs="宋体" w:hint="eastAsia"/>
          <w:kern w:val="0"/>
          <w:sz w:val="21"/>
          <w:szCs w:val="21"/>
        </w:rPr>
        <w:t>浓度，</w:t>
      </w:r>
      <w:r w:rsidR="002402C8" w:rsidRPr="00F4737A">
        <w:rPr>
          <w:rFonts w:ascii="Times New Roman" w:eastAsia="TimesNewRomanPSMT" w:hAnsi="Times New Roman" w:cs="Times New Roman"/>
          <w:kern w:val="0"/>
          <w:sz w:val="21"/>
          <w:szCs w:val="21"/>
        </w:rPr>
        <w:t>mg/m</w:t>
      </w:r>
      <w:r w:rsidR="002402C8" w:rsidRPr="00F4737A">
        <w:rPr>
          <w:rFonts w:ascii="Times New Roman" w:eastAsia="TimesNewRomanPSMT" w:hAnsi="Times New Roman" w:cs="Times New Roman"/>
          <w:kern w:val="0"/>
          <w:sz w:val="21"/>
          <w:szCs w:val="21"/>
          <w:vertAlign w:val="superscript"/>
        </w:rPr>
        <w:t>3</w:t>
      </w:r>
      <w:r w:rsidR="002402C8" w:rsidRPr="00963A0E">
        <w:rPr>
          <w:rFonts w:ascii="宋体" w:eastAsia="宋体" w:hAnsi="宋体" w:cs="宋体" w:hint="eastAsia"/>
          <w:kern w:val="0"/>
          <w:sz w:val="21"/>
          <w:szCs w:val="21"/>
        </w:rPr>
        <w:t>；</w:t>
      </w:r>
    </w:p>
    <w:p w:rsidR="002402C8" w:rsidRDefault="002402C8">
      <w:pPr>
        <w:autoSpaceDE w:val="0"/>
        <w:autoSpaceDN w:val="0"/>
        <w:adjustRightInd w:val="0"/>
        <w:ind w:firstLineChars="200" w:firstLine="420"/>
        <w:jc w:val="left"/>
        <w:rPr>
          <w:rFonts w:ascii="宋体" w:eastAsia="宋体" w:hAnsi="宋体" w:cs="宋体"/>
          <w:kern w:val="0"/>
          <w:sz w:val="21"/>
          <w:szCs w:val="21"/>
        </w:rPr>
        <w:pPrChange w:id="145" w:author="Zhihua Zhou" w:date="2016-10-19T16:45:00Z">
          <w:pPr>
            <w:autoSpaceDE w:val="0"/>
            <w:autoSpaceDN w:val="0"/>
            <w:adjustRightInd w:val="0"/>
            <w:ind w:firstLineChars="500" w:firstLine="1050"/>
            <w:jc w:val="left"/>
          </w:pPr>
        </w:pPrChange>
      </w:pPr>
      <w:r w:rsidRPr="00F4737A">
        <w:rPr>
          <w:rFonts w:ascii="Times New Roman" w:eastAsia="TimesNewRomanPSMT" w:hAnsi="Times New Roman" w:cs="Times New Roman"/>
          <w:kern w:val="0"/>
          <w:sz w:val="21"/>
          <w:szCs w:val="21"/>
        </w:rPr>
        <w:t>Q</w:t>
      </w:r>
      <w:r w:rsidR="00A83003" w:rsidRPr="00F4737A">
        <w:rPr>
          <w:rFonts w:ascii="宋体" w:eastAsia="宋体" w:hAnsi="宋体" w:cs="Times New Roman" w:hint="eastAsia"/>
          <w:kern w:val="0"/>
          <w:sz w:val="21"/>
          <w:szCs w:val="21"/>
          <w:vertAlign w:val="subscript"/>
        </w:rPr>
        <w:t>后</w:t>
      </w:r>
      <w:del w:id="146" w:author="Zhihua Zhou" w:date="2016-10-19T16:45:00Z">
        <w:r w:rsidR="006E3F0A" w:rsidDel="001520A5">
          <w:rPr>
            <w:rFonts w:ascii="宋体" w:eastAsia="宋体" w:hAnsi="宋体" w:cs="Times New Roman" w:hint="eastAsia"/>
            <w:kern w:val="0"/>
            <w:sz w:val="21"/>
            <w:szCs w:val="21"/>
          </w:rPr>
          <w:delText xml:space="preserve">  </w:delText>
        </w:r>
      </w:del>
      <w:r w:rsidRPr="00963A0E">
        <w:rPr>
          <w:rFonts w:ascii="宋体" w:eastAsia="宋体" w:hAnsi="宋体" w:cs="宋体" w:hint="eastAsia"/>
          <w:kern w:val="0"/>
          <w:sz w:val="21"/>
          <w:szCs w:val="21"/>
        </w:rPr>
        <w:t>——</w:t>
      </w:r>
      <w:r w:rsidR="00614611">
        <w:rPr>
          <w:rFonts w:ascii="宋体" w:eastAsia="宋体" w:hAnsi="宋体" w:cs="宋体" w:hint="eastAsia"/>
          <w:kern w:val="0"/>
          <w:sz w:val="21"/>
          <w:szCs w:val="21"/>
        </w:rPr>
        <w:t>吸</w:t>
      </w:r>
      <w:proofErr w:type="gramStart"/>
      <w:r w:rsidR="00614611">
        <w:rPr>
          <w:rFonts w:ascii="宋体" w:eastAsia="宋体" w:hAnsi="宋体" w:cs="宋体" w:hint="eastAsia"/>
          <w:kern w:val="0"/>
          <w:sz w:val="21"/>
          <w:szCs w:val="21"/>
        </w:rPr>
        <w:t>油烟机</w:t>
      </w:r>
      <w:r w:rsidR="00614611">
        <w:rPr>
          <w:rFonts w:ascii="宋体" w:eastAsia="宋体" w:hAnsi="宋体" w:cs="宋体"/>
          <w:kern w:val="0"/>
          <w:sz w:val="21"/>
          <w:szCs w:val="21"/>
        </w:rPr>
        <w:t>排风口</w:t>
      </w:r>
      <w:proofErr w:type="gramEnd"/>
      <w:r w:rsidR="00614611">
        <w:rPr>
          <w:rFonts w:ascii="宋体" w:eastAsia="宋体" w:hAnsi="宋体" w:cs="宋体"/>
          <w:kern w:val="0"/>
          <w:sz w:val="21"/>
          <w:szCs w:val="21"/>
        </w:rPr>
        <w:t>的</w:t>
      </w:r>
      <w:r w:rsidRPr="00963A0E">
        <w:rPr>
          <w:rFonts w:ascii="宋体" w:eastAsia="宋体" w:hAnsi="宋体" w:cs="宋体" w:hint="eastAsia"/>
          <w:kern w:val="0"/>
          <w:sz w:val="21"/>
          <w:szCs w:val="21"/>
        </w:rPr>
        <w:t>排风量，</w:t>
      </w:r>
      <w:r w:rsidRPr="00F4737A">
        <w:rPr>
          <w:rFonts w:ascii="Times New Roman" w:eastAsia="TimesNewRomanPSMT" w:hAnsi="Times New Roman" w:cs="Times New Roman"/>
          <w:kern w:val="0"/>
          <w:sz w:val="21"/>
          <w:szCs w:val="21"/>
        </w:rPr>
        <w:t>m</w:t>
      </w:r>
      <w:r w:rsidRPr="00F4737A">
        <w:rPr>
          <w:rFonts w:ascii="Times New Roman" w:eastAsia="TimesNewRomanPSMT" w:hAnsi="Times New Roman" w:cs="Times New Roman"/>
          <w:kern w:val="0"/>
          <w:sz w:val="21"/>
          <w:szCs w:val="21"/>
          <w:vertAlign w:val="superscript"/>
        </w:rPr>
        <w:t>3</w:t>
      </w:r>
      <w:r w:rsidRPr="00F4737A">
        <w:rPr>
          <w:rFonts w:ascii="Times New Roman" w:eastAsia="TimesNewRomanPSMT" w:hAnsi="Times New Roman" w:cs="Times New Roman"/>
          <w:kern w:val="0"/>
          <w:sz w:val="21"/>
          <w:szCs w:val="21"/>
        </w:rPr>
        <w:t>/h</w:t>
      </w:r>
      <w:r w:rsidR="009132FC">
        <w:rPr>
          <w:rFonts w:ascii="宋体" w:eastAsia="宋体" w:hAnsi="宋体" w:cs="宋体" w:hint="eastAsia"/>
          <w:kern w:val="0"/>
          <w:sz w:val="21"/>
          <w:szCs w:val="21"/>
        </w:rPr>
        <w:t>；</w:t>
      </w:r>
    </w:p>
    <w:p w:rsidR="00614611" w:rsidRPr="00614611" w:rsidRDefault="00614611">
      <w:pPr>
        <w:autoSpaceDE w:val="0"/>
        <w:autoSpaceDN w:val="0"/>
        <w:adjustRightInd w:val="0"/>
        <w:ind w:firstLineChars="200" w:firstLine="420"/>
        <w:jc w:val="left"/>
        <w:rPr>
          <w:rFonts w:ascii="宋体" w:eastAsia="宋体" w:hAnsi="宋体" w:cs="宋体"/>
          <w:kern w:val="0"/>
          <w:sz w:val="21"/>
          <w:szCs w:val="21"/>
        </w:rPr>
        <w:pPrChange w:id="147" w:author="Zhihua Zhou" w:date="2016-10-19T16:45:00Z">
          <w:pPr>
            <w:autoSpaceDE w:val="0"/>
            <w:autoSpaceDN w:val="0"/>
            <w:adjustRightInd w:val="0"/>
            <w:ind w:firstLineChars="500" w:firstLine="1050"/>
            <w:jc w:val="left"/>
          </w:pPr>
        </w:pPrChange>
      </w:pPr>
      <w:r w:rsidRPr="00F4737A">
        <w:rPr>
          <w:rFonts w:ascii="Times New Roman" w:eastAsia="TimesNewRomanPSMT" w:hAnsi="Times New Roman" w:cs="Times New Roman"/>
          <w:kern w:val="0"/>
          <w:sz w:val="21"/>
          <w:szCs w:val="21"/>
        </w:rPr>
        <w:t>T</w:t>
      </w:r>
      <w:del w:id="148" w:author="Zhihua Zhou" w:date="2016-10-19T16:45:00Z">
        <w:r w:rsidRPr="00F4737A" w:rsidDel="001520A5">
          <w:rPr>
            <w:rFonts w:ascii="Times New Roman" w:eastAsia="TimesNewRomanPSMT" w:hAnsi="Times New Roman" w:cs="Times New Roman"/>
            <w:kern w:val="0"/>
            <w:sz w:val="21"/>
            <w:szCs w:val="21"/>
          </w:rPr>
          <w:delText xml:space="preserve"> </w:delText>
        </w:r>
        <w:r w:rsidR="006E3F0A" w:rsidDel="001520A5">
          <w:rPr>
            <w:rFonts w:ascii="Times New Roman" w:eastAsia="TimesNewRomanPSMT" w:hAnsi="Times New Roman" w:cs="Times New Roman"/>
            <w:kern w:val="0"/>
            <w:sz w:val="21"/>
            <w:szCs w:val="21"/>
            <w:vertAlign w:val="subscript"/>
          </w:rPr>
          <w:delText xml:space="preserve">   </w:delText>
        </w:r>
      </w:del>
      <w:r w:rsidRPr="00963A0E">
        <w:rPr>
          <w:rFonts w:ascii="宋体" w:eastAsia="宋体" w:hAnsi="宋体" w:cs="宋体" w:hint="eastAsia"/>
          <w:kern w:val="0"/>
          <w:sz w:val="21"/>
          <w:szCs w:val="21"/>
        </w:rPr>
        <w:t>——</w:t>
      </w:r>
      <w:r>
        <w:rPr>
          <w:rFonts w:ascii="宋体" w:eastAsia="宋体" w:hAnsi="宋体" w:cs="宋体" w:hint="eastAsia"/>
          <w:kern w:val="0"/>
          <w:sz w:val="21"/>
          <w:szCs w:val="21"/>
        </w:rPr>
        <w:t>吸油烟机</w:t>
      </w:r>
      <w:r w:rsidRPr="00A66DFA">
        <w:rPr>
          <w:rFonts w:ascii="宋体" w:eastAsia="宋体" w:hAnsi="宋体" w:cs="宋体" w:hint="eastAsia"/>
          <w:kern w:val="0"/>
          <w:sz w:val="21"/>
          <w:szCs w:val="21"/>
        </w:rPr>
        <w:t>在</w:t>
      </w:r>
      <w:r>
        <w:rPr>
          <w:rFonts w:ascii="宋体" w:eastAsia="宋体" w:hAnsi="宋体" w:cs="宋体"/>
          <w:kern w:val="0"/>
          <w:sz w:val="21"/>
          <w:szCs w:val="21"/>
        </w:rPr>
        <w:t>高风</w:t>
      </w:r>
      <w:proofErr w:type="gramStart"/>
      <w:r>
        <w:rPr>
          <w:rFonts w:ascii="宋体" w:eastAsia="宋体" w:hAnsi="宋体" w:cs="宋体"/>
          <w:kern w:val="0"/>
          <w:sz w:val="21"/>
          <w:szCs w:val="21"/>
        </w:rPr>
        <w:t>档</w:t>
      </w:r>
      <w:proofErr w:type="gramEnd"/>
      <w:r>
        <w:rPr>
          <w:rFonts w:ascii="宋体" w:eastAsia="宋体" w:hAnsi="宋体" w:cs="宋体"/>
          <w:kern w:val="0"/>
          <w:sz w:val="21"/>
          <w:szCs w:val="21"/>
        </w:rPr>
        <w:t>运行时间</w:t>
      </w:r>
      <w:r w:rsidRPr="00963A0E">
        <w:rPr>
          <w:rFonts w:ascii="宋体" w:eastAsia="宋体" w:hAnsi="宋体" w:cs="宋体" w:hint="eastAsia"/>
          <w:kern w:val="0"/>
          <w:sz w:val="21"/>
          <w:szCs w:val="21"/>
        </w:rPr>
        <w:t>，</w:t>
      </w:r>
      <w:r w:rsidRPr="00F4737A">
        <w:rPr>
          <w:rFonts w:ascii="Times New Roman" w:eastAsia="TimesNewRomanPSMT" w:hAnsi="Times New Roman" w:cs="Times New Roman"/>
          <w:kern w:val="0"/>
          <w:sz w:val="21"/>
          <w:szCs w:val="21"/>
        </w:rPr>
        <w:t>h</w:t>
      </w:r>
      <w:r w:rsidRPr="00963A0E">
        <w:rPr>
          <w:rFonts w:ascii="宋体" w:eastAsia="宋体" w:hAnsi="宋体" w:cs="宋体" w:hint="eastAsia"/>
          <w:kern w:val="0"/>
          <w:sz w:val="21"/>
          <w:szCs w:val="21"/>
        </w:rPr>
        <w:t>。</w:t>
      </w:r>
    </w:p>
    <w:p w:rsidR="001520A5" w:rsidRDefault="00095B78">
      <w:pPr>
        <w:autoSpaceDE w:val="0"/>
        <w:autoSpaceDN w:val="0"/>
        <w:adjustRightInd w:val="0"/>
        <w:spacing w:beforeLines="50" w:before="156" w:afterLines="50" w:after="156"/>
        <w:jc w:val="left"/>
        <w:rPr>
          <w:ins w:id="149" w:author="Zhihua Zhou" w:date="2016-10-19T16:45:00Z"/>
          <w:rFonts w:ascii="黑体" w:eastAsia="黑体" w:hAnsi="黑体" w:cs="黑体"/>
          <w:kern w:val="0"/>
          <w:sz w:val="21"/>
          <w:szCs w:val="21"/>
        </w:rPr>
        <w:pPrChange w:id="150" w:author="Zhihua Zhou" w:date="2016-10-19T17:51:00Z">
          <w:pPr>
            <w:autoSpaceDE w:val="0"/>
            <w:autoSpaceDN w:val="0"/>
            <w:adjustRightInd w:val="0"/>
            <w:jc w:val="left"/>
          </w:pPr>
        </w:pPrChange>
      </w:pPr>
      <w:r w:rsidRPr="00416E5E">
        <w:rPr>
          <w:rFonts w:ascii="黑体" w:eastAsia="黑体" w:hAnsi="黑体" w:cs="黑体"/>
          <w:kern w:val="0"/>
          <w:sz w:val="21"/>
          <w:szCs w:val="21"/>
        </w:rPr>
        <w:t>3.</w:t>
      </w:r>
      <w:r>
        <w:rPr>
          <w:rFonts w:ascii="黑体" w:eastAsia="黑体" w:hAnsi="黑体" w:cs="黑体"/>
          <w:kern w:val="0"/>
          <w:sz w:val="21"/>
          <w:szCs w:val="21"/>
        </w:rPr>
        <w:t>10</w:t>
      </w:r>
      <w:r w:rsidR="00BF2EF0">
        <w:rPr>
          <w:rFonts w:ascii="黑体" w:eastAsia="黑体" w:hAnsi="黑体" w:cs="黑体"/>
          <w:kern w:val="0"/>
          <w:sz w:val="21"/>
          <w:szCs w:val="21"/>
        </w:rPr>
        <w:t xml:space="preserve"> </w:t>
      </w:r>
    </w:p>
    <w:p w:rsidR="00095B78" w:rsidRPr="00963A0E" w:rsidRDefault="00BF2EF0">
      <w:pPr>
        <w:autoSpaceDE w:val="0"/>
        <w:autoSpaceDN w:val="0"/>
        <w:adjustRightInd w:val="0"/>
        <w:ind w:firstLineChars="200" w:firstLine="420"/>
        <w:jc w:val="left"/>
        <w:rPr>
          <w:rFonts w:ascii="宋体" w:eastAsia="TimesNewRomanPSMT" w:hAnsi="宋体" w:cs="TimesNewRomanPSMT"/>
          <w:kern w:val="0"/>
          <w:sz w:val="21"/>
          <w:szCs w:val="21"/>
        </w:rPr>
        <w:pPrChange w:id="151" w:author="Zhihua Zhou" w:date="2016-10-19T16:45:00Z">
          <w:pPr>
            <w:autoSpaceDE w:val="0"/>
            <w:autoSpaceDN w:val="0"/>
            <w:adjustRightInd w:val="0"/>
            <w:jc w:val="left"/>
          </w:pPr>
        </w:pPrChange>
      </w:pPr>
      <w:r>
        <w:rPr>
          <w:rFonts w:ascii="宋体" w:eastAsia="黑体" w:hAnsi="宋体" w:cs="黑体" w:hint="eastAsia"/>
          <w:kern w:val="0"/>
          <w:sz w:val="21"/>
          <w:szCs w:val="21"/>
        </w:rPr>
        <w:t>吸油烟机</w:t>
      </w:r>
      <w:del w:id="152" w:author="Zhihua Zhou" w:date="2016-08-17T10:10:00Z">
        <w:r w:rsidDel="006E2128">
          <w:rPr>
            <w:rFonts w:ascii="宋体" w:eastAsia="黑体" w:hAnsi="宋体" w:cs="黑体" w:hint="eastAsia"/>
            <w:kern w:val="0"/>
            <w:sz w:val="21"/>
            <w:szCs w:val="21"/>
          </w:rPr>
          <w:delText>油烟</w:delText>
        </w:r>
      </w:del>
      <w:ins w:id="153" w:author="Zhihua Zhou" w:date="2016-08-17T10:10:00Z">
        <w:r w:rsidR="006E2128">
          <w:rPr>
            <w:rFonts w:ascii="宋体" w:eastAsia="黑体" w:hAnsi="宋体" w:cs="黑体" w:hint="eastAsia"/>
            <w:kern w:val="0"/>
            <w:sz w:val="21"/>
            <w:szCs w:val="21"/>
          </w:rPr>
          <w:t>油脂</w:t>
        </w:r>
      </w:ins>
      <w:r>
        <w:rPr>
          <w:rFonts w:ascii="宋体" w:eastAsia="黑体" w:hAnsi="宋体" w:cs="黑体" w:hint="eastAsia"/>
          <w:kern w:val="0"/>
          <w:sz w:val="21"/>
          <w:szCs w:val="21"/>
        </w:rPr>
        <w:t>截留</w:t>
      </w:r>
      <w:r>
        <w:rPr>
          <w:rFonts w:ascii="宋体" w:eastAsia="黑体" w:hAnsi="宋体" w:cs="黑体"/>
          <w:kern w:val="0"/>
          <w:sz w:val="21"/>
          <w:szCs w:val="21"/>
        </w:rPr>
        <w:t>效率</w:t>
      </w:r>
      <w:r>
        <w:rPr>
          <w:rFonts w:ascii="宋体" w:eastAsia="黑体" w:hAnsi="宋体" w:cs="黑体" w:hint="eastAsia"/>
          <w:kern w:val="0"/>
          <w:sz w:val="21"/>
          <w:szCs w:val="21"/>
        </w:rPr>
        <w:t xml:space="preserve"> </w:t>
      </w:r>
      <w:r w:rsidRPr="00F4737A">
        <w:rPr>
          <w:rFonts w:ascii="Times New Roman" w:eastAsia="黑体" w:hAnsi="Times New Roman" w:cs="Times New Roman"/>
          <w:kern w:val="0"/>
          <w:sz w:val="21"/>
          <w:szCs w:val="21"/>
        </w:rPr>
        <w:t xml:space="preserve">oil fume </w:t>
      </w:r>
      <w:r>
        <w:rPr>
          <w:rFonts w:ascii="Times New Roman" w:eastAsia="黑体" w:hAnsi="Times New Roman" w:cs="Times New Roman"/>
          <w:kern w:val="0"/>
          <w:sz w:val="21"/>
          <w:szCs w:val="21"/>
        </w:rPr>
        <w:t>interception</w:t>
      </w:r>
      <w:r w:rsidRPr="00F4737A">
        <w:rPr>
          <w:rFonts w:ascii="Times New Roman" w:eastAsia="黑体" w:hAnsi="Times New Roman" w:cs="Times New Roman"/>
          <w:kern w:val="0"/>
          <w:sz w:val="21"/>
          <w:szCs w:val="21"/>
        </w:rPr>
        <w:t xml:space="preserve"> efficiency of </w:t>
      </w:r>
      <w:r w:rsidRPr="00F4737A">
        <w:rPr>
          <w:rFonts w:ascii="Times New Roman" w:eastAsia="TimesNewRomanPSMT" w:hAnsi="Times New Roman" w:cs="Times New Roman"/>
          <w:kern w:val="0"/>
          <w:sz w:val="21"/>
          <w:szCs w:val="21"/>
        </w:rPr>
        <w:t>range hood</w:t>
      </w:r>
    </w:p>
    <w:p w:rsidR="001D46E9" w:rsidRPr="00CB316D" w:rsidRDefault="001D46E9" w:rsidP="001D46E9">
      <w:pPr>
        <w:autoSpaceDE w:val="0"/>
        <w:autoSpaceDN w:val="0"/>
        <w:adjustRightInd w:val="0"/>
        <w:spacing w:afterLines="20" w:after="62"/>
        <w:ind w:firstLineChars="200" w:firstLine="420"/>
        <w:jc w:val="left"/>
        <w:rPr>
          <w:ins w:id="154" w:author="Zhihua Zhou" w:date="2016-08-19T15:36:00Z"/>
          <w:rFonts w:ascii="宋体" w:eastAsia="宋体" w:hAnsi="宋体" w:cs="宋体"/>
          <w:kern w:val="0"/>
          <w:sz w:val="21"/>
          <w:szCs w:val="21"/>
        </w:rPr>
      </w:pPr>
      <w:ins w:id="155" w:author="Zhihua Zhou" w:date="2016-08-19T15:36:00Z">
        <w:r w:rsidRPr="00CB316D">
          <w:rPr>
            <w:rFonts w:ascii="宋体" w:eastAsia="宋体" w:hAnsi="宋体" w:cs="宋体" w:hint="eastAsia"/>
            <w:kern w:val="0"/>
            <w:sz w:val="21"/>
            <w:szCs w:val="21"/>
          </w:rPr>
          <w:t>指</w:t>
        </w:r>
        <w:r w:rsidRPr="00CB316D">
          <w:rPr>
            <w:rFonts w:ascii="宋体" w:eastAsia="宋体" w:hAnsi="宋体" w:cs="宋体"/>
            <w:kern w:val="0"/>
            <w:sz w:val="21"/>
            <w:szCs w:val="21"/>
          </w:rPr>
          <w:t>油烟</w:t>
        </w:r>
        <w:r w:rsidRPr="00CB316D">
          <w:rPr>
            <w:rFonts w:ascii="宋体" w:eastAsia="宋体" w:hAnsi="宋体" w:cs="宋体" w:hint="eastAsia"/>
            <w:kern w:val="0"/>
            <w:sz w:val="21"/>
            <w:szCs w:val="21"/>
          </w:rPr>
          <w:t>经过</w:t>
        </w:r>
        <w:r w:rsidRPr="00CB316D">
          <w:rPr>
            <w:rFonts w:ascii="宋体" w:eastAsia="宋体" w:hAnsi="宋体" w:cs="宋体"/>
            <w:kern w:val="0"/>
            <w:sz w:val="21"/>
            <w:szCs w:val="21"/>
          </w:rPr>
          <w:t>吸油烟机处理后，被</w:t>
        </w:r>
        <w:r>
          <w:rPr>
            <w:rFonts w:ascii="宋体" w:eastAsia="宋体" w:hAnsi="宋体" w:cs="宋体" w:hint="eastAsia"/>
            <w:kern w:val="0"/>
            <w:sz w:val="21"/>
            <w:szCs w:val="21"/>
          </w:rPr>
          <w:t>截留在</w:t>
        </w:r>
        <w:r>
          <w:rPr>
            <w:rFonts w:ascii="宋体" w:eastAsia="宋体" w:hAnsi="宋体" w:cs="宋体"/>
            <w:kern w:val="0"/>
            <w:sz w:val="21"/>
            <w:szCs w:val="21"/>
          </w:rPr>
          <w:t>集油盒（</w:t>
        </w:r>
        <w:r>
          <w:rPr>
            <w:rFonts w:ascii="宋体" w:eastAsia="宋体" w:hAnsi="宋体" w:cs="宋体" w:hint="eastAsia"/>
            <w:kern w:val="0"/>
            <w:sz w:val="21"/>
            <w:szCs w:val="21"/>
          </w:rPr>
          <w:t>或</w:t>
        </w:r>
        <w:r>
          <w:rPr>
            <w:rFonts w:ascii="宋体" w:eastAsia="宋体" w:hAnsi="宋体" w:cs="宋体"/>
            <w:kern w:val="0"/>
            <w:sz w:val="21"/>
            <w:szCs w:val="21"/>
          </w:rPr>
          <w:t>槽）</w:t>
        </w:r>
        <w:r>
          <w:rPr>
            <w:rFonts w:ascii="宋体" w:eastAsia="宋体" w:hAnsi="宋体" w:cs="宋体" w:hint="eastAsia"/>
            <w:kern w:val="0"/>
            <w:sz w:val="21"/>
            <w:szCs w:val="21"/>
          </w:rPr>
          <w:t>中</w:t>
        </w:r>
        <w:r>
          <w:rPr>
            <w:rFonts w:ascii="宋体" w:eastAsia="宋体" w:hAnsi="宋体" w:cs="宋体"/>
            <w:kern w:val="0"/>
            <w:sz w:val="21"/>
            <w:szCs w:val="21"/>
          </w:rPr>
          <w:t>的油脂质量</w:t>
        </w:r>
        <w:r>
          <w:rPr>
            <w:rFonts w:ascii="宋体" w:eastAsia="宋体" w:hAnsi="宋体" w:cs="宋体" w:hint="eastAsia"/>
            <w:kern w:val="0"/>
            <w:sz w:val="21"/>
            <w:szCs w:val="21"/>
          </w:rPr>
          <w:t>占</w:t>
        </w:r>
        <w:r w:rsidRPr="00CB316D">
          <w:rPr>
            <w:rFonts w:ascii="宋体" w:eastAsia="宋体" w:hAnsi="宋体" w:cs="宋体"/>
            <w:kern w:val="0"/>
            <w:sz w:val="21"/>
            <w:szCs w:val="21"/>
          </w:rPr>
          <w:t>处理前的油烟质量的百分比</w:t>
        </w:r>
        <w:r w:rsidRPr="00CB316D">
          <w:rPr>
            <w:rFonts w:ascii="宋体" w:eastAsia="宋体" w:hAnsi="宋体" w:cs="宋体" w:hint="eastAsia"/>
            <w:kern w:val="0"/>
            <w:sz w:val="21"/>
            <w:szCs w:val="21"/>
          </w:rPr>
          <w:t>。</w:t>
        </w:r>
      </w:ins>
    </w:p>
    <w:p w:rsidR="001D46E9" w:rsidRPr="00907E41" w:rsidRDefault="001D46E9">
      <w:pPr>
        <w:autoSpaceDE w:val="0"/>
        <w:autoSpaceDN w:val="0"/>
        <w:adjustRightInd w:val="0"/>
        <w:spacing w:afterLines="20" w:after="62"/>
        <w:ind w:firstLineChars="1650" w:firstLine="3465"/>
        <w:rPr>
          <w:ins w:id="156" w:author="Zhihua Zhou" w:date="2016-08-19T15:36:00Z"/>
          <w:rFonts w:ascii="宋体" w:eastAsia="宋体" w:hAnsi="宋体" w:cs="宋体"/>
          <w:kern w:val="0"/>
          <w:sz w:val="21"/>
          <w:szCs w:val="21"/>
        </w:rPr>
        <w:pPrChange w:id="157" w:author="Zhihua Zhou" w:date="2016-10-20T09:15:00Z">
          <w:pPr>
            <w:autoSpaceDE w:val="0"/>
            <w:autoSpaceDN w:val="0"/>
            <w:adjustRightInd w:val="0"/>
            <w:spacing w:afterLines="20" w:after="62"/>
            <w:ind w:firstLineChars="1600" w:firstLine="3360"/>
          </w:pPr>
        </w:pPrChange>
      </w:pPr>
      <w:ins w:id="158" w:author="Zhihua Zhou" w:date="2016-08-19T15:36:00Z">
        <w:r w:rsidRPr="00A83003">
          <w:rPr>
            <w:rFonts w:ascii="宋体" w:eastAsia="宋体" w:hAnsi="宋体" w:cs="宋体" w:hint="eastAsia"/>
            <w:i/>
            <w:kern w:val="0"/>
            <w:sz w:val="21"/>
            <w:szCs w:val="21"/>
          </w:rPr>
          <w:t>P</w:t>
        </w:r>
        <w:r>
          <w:rPr>
            <w:rFonts w:ascii="宋体" w:eastAsia="宋体" w:hAnsi="宋体" w:cs="宋体" w:hint="eastAsia"/>
            <w:i/>
            <w:kern w:val="0"/>
            <w:sz w:val="21"/>
            <w:szCs w:val="21"/>
            <w:vertAlign w:val="subscript"/>
          </w:rPr>
          <w:t>截留</w:t>
        </w:r>
        <w:r>
          <w:rPr>
            <w:rFonts w:ascii="宋体" w:eastAsia="宋体" w:hAnsi="宋体" w:cs="宋体"/>
            <w:i/>
            <w:kern w:val="0"/>
            <w:sz w:val="21"/>
            <w:szCs w:val="21"/>
          </w:rPr>
          <w:t xml:space="preserve"> </w:t>
        </w:r>
        <m:oMath>
          <m:r>
            <m:rPr>
              <m:sty m:val="p"/>
            </m:rPr>
            <w:rPr>
              <w:rFonts w:ascii="Cambria Math" w:eastAsia="宋体" w:hAnsi="Cambria Math" w:cs="宋体"/>
              <w:kern w:val="0"/>
              <w:sz w:val="21"/>
              <w:szCs w:val="21"/>
            </w:rPr>
            <m:t>=</m:t>
          </m:r>
          <m:f>
            <m:fPr>
              <m:ctrlPr>
                <w:rPr>
                  <w:rFonts w:ascii="Cambria Math" w:eastAsia="宋体" w:hAnsi="Cambria Math" w:cs="宋体"/>
                  <w:kern w:val="0"/>
                  <w:sz w:val="21"/>
                  <w:szCs w:val="21"/>
                </w:rPr>
              </m:ctrlPr>
            </m:fPr>
            <m:num>
              <m:sSub>
                <m:sSubPr>
                  <m:ctrlPr>
                    <w:rPr>
                      <w:rFonts w:ascii="Cambria Math" w:eastAsia="宋体" w:hAnsi="Cambria Math" w:cs="Times New Roman"/>
                      <w:kern w:val="0"/>
                      <w:sz w:val="21"/>
                      <w:szCs w:val="21"/>
                      <w:vertAlign w:val="subscript"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  <w:kern w:val="0"/>
                      <w:sz w:val="21"/>
                      <w:szCs w:val="21"/>
                      <w:vertAlign w:val="subscript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宋体" w:hAnsi="Cambria Math" w:cs="Times New Roman" w:hint="eastAsia"/>
                      <w:kern w:val="0"/>
                      <w:sz w:val="21"/>
                      <w:szCs w:val="21"/>
                      <w:vertAlign w:val="subscript"/>
                    </w:rPr>
                    <m:t>截留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宋体" w:hAnsi="Cambria Math" w:cs="Times New Roman"/>
                      <w:kern w:val="0"/>
                      <w:sz w:val="21"/>
                      <w:szCs w:val="21"/>
                      <w:vertAlign w:val="subscript"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  <w:kern w:val="0"/>
                      <w:sz w:val="21"/>
                      <w:szCs w:val="21"/>
                      <w:vertAlign w:val="subscript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宋体" w:hAnsi="Cambria Math" w:cs="Times New Roman" w:hint="eastAsia"/>
                      <w:kern w:val="0"/>
                      <w:sz w:val="21"/>
                      <w:szCs w:val="21"/>
                      <w:vertAlign w:val="subscript"/>
                    </w:rPr>
                    <m:t>滴加</m:t>
                  </m:r>
                </m:sub>
              </m:sSub>
            </m:den>
          </m:f>
          <m:r>
            <w:rPr>
              <w:rFonts w:ascii="Cambria Math" w:eastAsia="宋体" w:hAnsi="Cambria Math" w:cs="宋体"/>
              <w:kern w:val="0"/>
              <w:sz w:val="21"/>
              <w:szCs w:val="21"/>
            </w:rPr>
            <m:t>×100</m:t>
          </m:r>
        </m:oMath>
      </w:ins>
      <w:ins w:id="159" w:author="Zhihua Zhou" w:date="2016-10-20T09:15:00Z">
        <w:r w:rsidR="00907E41">
          <w:rPr>
            <w:rFonts w:ascii="宋体" w:eastAsia="宋体" w:hAnsi="宋体" w:cs="宋体" w:hint="eastAsia"/>
            <w:i/>
            <w:kern w:val="0"/>
            <w:sz w:val="21"/>
            <w:szCs w:val="21"/>
          </w:rPr>
          <w:t xml:space="preserve"> </w:t>
        </w:r>
        <w:r w:rsidR="00907E41">
          <w:rPr>
            <w:rFonts w:ascii="宋体" w:eastAsia="宋体" w:hAnsi="宋体" w:cs="宋体"/>
            <w:i/>
            <w:kern w:val="0"/>
            <w:sz w:val="21"/>
            <w:szCs w:val="21"/>
          </w:rPr>
          <w:t xml:space="preserve">                         </w:t>
        </w:r>
        <w:r w:rsidR="00907E41">
          <w:rPr>
            <w:rFonts w:ascii="宋体" w:eastAsia="宋体" w:hAnsi="宋体" w:cs="宋体" w:hint="eastAsia"/>
            <w:kern w:val="0"/>
            <w:sz w:val="21"/>
            <w:szCs w:val="21"/>
          </w:rPr>
          <w:t>（2）</w:t>
        </w:r>
      </w:ins>
    </w:p>
    <w:p w:rsidR="001520A5" w:rsidRDefault="001D46E9">
      <w:pPr>
        <w:autoSpaceDE w:val="0"/>
        <w:autoSpaceDN w:val="0"/>
        <w:adjustRightInd w:val="0"/>
        <w:jc w:val="left"/>
        <w:rPr>
          <w:ins w:id="160" w:author="Zhihua Zhou" w:date="2016-10-19T16:46:00Z"/>
          <w:rFonts w:ascii="宋体" w:eastAsia="宋体" w:hAnsi="宋体" w:cs="宋体"/>
          <w:kern w:val="0"/>
          <w:sz w:val="21"/>
          <w:szCs w:val="21"/>
        </w:rPr>
        <w:pPrChange w:id="161" w:author="Zhihua Zhou" w:date="2016-10-19T16:46:00Z">
          <w:pPr>
            <w:autoSpaceDE w:val="0"/>
            <w:autoSpaceDN w:val="0"/>
            <w:adjustRightInd w:val="0"/>
            <w:spacing w:afterLines="20" w:after="62"/>
            <w:ind w:firstLineChars="200" w:firstLine="420"/>
            <w:jc w:val="left"/>
          </w:pPr>
        </w:pPrChange>
      </w:pPr>
      <w:ins w:id="162" w:author="Zhihua Zhou" w:date="2016-08-19T15:36:00Z">
        <w:r w:rsidRPr="00963A0E">
          <w:rPr>
            <w:rFonts w:ascii="宋体" w:eastAsia="宋体" w:hAnsi="宋体" w:cs="宋体" w:hint="eastAsia"/>
            <w:kern w:val="0"/>
            <w:sz w:val="21"/>
            <w:szCs w:val="21"/>
          </w:rPr>
          <w:t>式中：</w:t>
        </w:r>
      </w:ins>
    </w:p>
    <w:p w:rsidR="001D46E9" w:rsidRPr="00963A0E" w:rsidRDefault="001D46E9">
      <w:pPr>
        <w:autoSpaceDE w:val="0"/>
        <w:autoSpaceDN w:val="0"/>
        <w:adjustRightInd w:val="0"/>
        <w:ind w:firstLineChars="200" w:firstLine="420"/>
        <w:jc w:val="left"/>
        <w:rPr>
          <w:ins w:id="163" w:author="Zhihua Zhou" w:date="2016-08-19T15:36:00Z"/>
          <w:rFonts w:ascii="宋体" w:eastAsia="宋体" w:hAnsi="宋体" w:cs="宋体"/>
          <w:kern w:val="0"/>
          <w:sz w:val="21"/>
          <w:szCs w:val="21"/>
        </w:rPr>
        <w:pPrChange w:id="164" w:author="Zhihua Zhou" w:date="2016-10-19T16:46:00Z">
          <w:pPr>
            <w:autoSpaceDE w:val="0"/>
            <w:autoSpaceDN w:val="0"/>
            <w:adjustRightInd w:val="0"/>
            <w:spacing w:afterLines="20" w:after="62"/>
            <w:ind w:firstLineChars="200" w:firstLine="420"/>
            <w:jc w:val="left"/>
          </w:pPr>
        </w:pPrChange>
      </w:pPr>
      <w:ins w:id="165" w:author="Zhihua Zhou" w:date="2016-08-19T15:36:00Z">
        <w:r w:rsidRPr="000A7334">
          <w:rPr>
            <w:rFonts w:ascii="Times New Roman" w:eastAsia="TimesNewRomanPSMT" w:hAnsi="Times New Roman" w:cs="Times New Roman"/>
            <w:i/>
            <w:kern w:val="0"/>
            <w:sz w:val="21"/>
            <w:szCs w:val="21"/>
          </w:rPr>
          <w:t>P</w:t>
        </w:r>
        <w:r w:rsidRPr="00BF2EF0">
          <w:rPr>
            <w:rFonts w:ascii="宋体" w:eastAsia="宋体" w:hAnsi="宋体" w:cs="Times New Roman"/>
            <w:i/>
            <w:kern w:val="0"/>
            <w:sz w:val="21"/>
            <w:szCs w:val="21"/>
            <w:vertAlign w:val="subscript"/>
          </w:rPr>
          <w:t>截留</w:t>
        </w:r>
        <w:r>
          <w:rPr>
            <w:rFonts w:ascii="宋体" w:eastAsia="TimesNewRomanPS-ItalicMT" w:hAnsi="宋体" w:cs="Calibri"/>
            <w:i/>
            <w:kern w:val="0"/>
            <w:sz w:val="21"/>
            <w:szCs w:val="21"/>
          </w:rPr>
          <w:t xml:space="preserve"> </w:t>
        </w:r>
        <w:r w:rsidRPr="00963A0E">
          <w:rPr>
            <w:rFonts w:ascii="宋体" w:eastAsia="宋体" w:hAnsi="宋体" w:cs="宋体" w:hint="eastAsia"/>
            <w:kern w:val="0"/>
            <w:sz w:val="21"/>
            <w:szCs w:val="21"/>
          </w:rPr>
          <w:t>——指</w:t>
        </w:r>
        <w:r>
          <w:rPr>
            <w:rFonts w:ascii="宋体" w:eastAsia="宋体" w:hAnsi="宋体" w:cs="宋体" w:hint="eastAsia"/>
            <w:kern w:val="0"/>
            <w:sz w:val="21"/>
            <w:szCs w:val="21"/>
          </w:rPr>
          <w:t>吸油烟机的油脂截留</w:t>
        </w:r>
        <w:r w:rsidRPr="00963A0E">
          <w:rPr>
            <w:rFonts w:ascii="宋体" w:eastAsia="宋体" w:hAnsi="宋体" w:cs="宋体" w:hint="eastAsia"/>
            <w:kern w:val="0"/>
            <w:sz w:val="21"/>
            <w:szCs w:val="21"/>
          </w:rPr>
          <w:t>效率，</w:t>
        </w:r>
        <w:r w:rsidRPr="00F4737A">
          <w:rPr>
            <w:rFonts w:ascii="Times New Roman" w:eastAsia="TimesNewRomanPSMT" w:hAnsi="Times New Roman" w:cs="Times New Roman"/>
            <w:kern w:val="0"/>
            <w:sz w:val="21"/>
            <w:szCs w:val="21"/>
          </w:rPr>
          <w:t>%</w:t>
        </w:r>
        <w:r w:rsidRPr="00963A0E">
          <w:rPr>
            <w:rFonts w:ascii="宋体" w:eastAsia="宋体" w:hAnsi="宋体" w:cs="宋体" w:hint="eastAsia"/>
            <w:kern w:val="0"/>
            <w:sz w:val="21"/>
            <w:szCs w:val="21"/>
          </w:rPr>
          <w:t>；</w:t>
        </w:r>
      </w:ins>
    </w:p>
    <w:p w:rsidR="001D46E9" w:rsidRDefault="001D46E9">
      <w:pPr>
        <w:autoSpaceDE w:val="0"/>
        <w:autoSpaceDN w:val="0"/>
        <w:adjustRightInd w:val="0"/>
        <w:ind w:firstLineChars="200" w:firstLine="420"/>
        <w:jc w:val="left"/>
        <w:rPr>
          <w:ins w:id="166" w:author="Zhihua Zhou" w:date="2016-08-19T15:36:00Z"/>
          <w:rFonts w:ascii="宋体" w:eastAsia="宋体" w:hAnsi="宋体" w:cs="宋体"/>
          <w:kern w:val="0"/>
          <w:sz w:val="21"/>
          <w:szCs w:val="21"/>
        </w:rPr>
        <w:pPrChange w:id="167" w:author="Zhihua Zhou" w:date="2016-10-19T16:46:00Z">
          <w:pPr>
            <w:autoSpaceDE w:val="0"/>
            <w:autoSpaceDN w:val="0"/>
            <w:adjustRightInd w:val="0"/>
            <w:spacing w:afterLines="20" w:after="62"/>
            <w:ind w:firstLineChars="550" w:firstLine="1155"/>
            <w:jc w:val="left"/>
          </w:pPr>
        </w:pPrChange>
      </w:pPr>
      <w:ins w:id="168" w:author="Zhihua Zhou" w:date="2016-08-19T15:36:00Z">
        <w:r>
          <w:rPr>
            <w:rFonts w:ascii="Times New Roman" w:eastAsia="TimesNewRomanPSMT" w:hAnsi="Times New Roman" w:cs="Times New Roman"/>
            <w:kern w:val="0"/>
            <w:sz w:val="21"/>
            <w:szCs w:val="21"/>
          </w:rPr>
          <w:t>m</w:t>
        </w:r>
        <w:r>
          <w:rPr>
            <w:rFonts w:ascii="宋体" w:eastAsia="宋体" w:hAnsi="宋体" w:cs="Times New Roman" w:hint="eastAsia"/>
            <w:kern w:val="0"/>
            <w:sz w:val="21"/>
            <w:szCs w:val="21"/>
            <w:vertAlign w:val="subscript"/>
          </w:rPr>
          <w:t>滴加</w:t>
        </w:r>
        <w:r>
          <w:rPr>
            <w:rFonts w:ascii="宋体" w:eastAsia="宋体" w:hAnsi="宋体" w:cs="Times New Roman"/>
            <w:kern w:val="0"/>
            <w:sz w:val="21"/>
            <w:szCs w:val="21"/>
          </w:rPr>
          <w:t xml:space="preserve"> </w:t>
        </w:r>
        <w:r w:rsidRPr="00963A0E">
          <w:rPr>
            <w:rFonts w:ascii="宋体" w:eastAsia="宋体" w:hAnsi="宋体" w:cs="宋体" w:hint="eastAsia"/>
            <w:kern w:val="0"/>
            <w:sz w:val="21"/>
            <w:szCs w:val="21"/>
          </w:rPr>
          <w:t>——</w:t>
        </w:r>
        <w:r>
          <w:rPr>
            <w:rFonts w:ascii="宋体" w:eastAsia="宋体" w:hAnsi="宋体" w:cs="宋体" w:hint="eastAsia"/>
            <w:kern w:val="0"/>
            <w:sz w:val="21"/>
            <w:szCs w:val="21"/>
          </w:rPr>
          <w:t>指测试过程</w:t>
        </w:r>
        <w:r>
          <w:rPr>
            <w:rFonts w:ascii="宋体" w:eastAsia="宋体" w:hAnsi="宋体" w:cs="宋体"/>
            <w:kern w:val="0"/>
            <w:sz w:val="21"/>
            <w:szCs w:val="21"/>
          </w:rPr>
          <w:t>中</w:t>
        </w:r>
        <w:r>
          <w:rPr>
            <w:rFonts w:ascii="宋体" w:eastAsia="宋体" w:hAnsi="宋体" w:cs="宋体" w:hint="eastAsia"/>
            <w:kern w:val="0"/>
            <w:sz w:val="21"/>
            <w:szCs w:val="21"/>
          </w:rPr>
          <w:t>油烟发生器产生的</w:t>
        </w:r>
        <w:r>
          <w:rPr>
            <w:rFonts w:ascii="宋体" w:eastAsia="宋体" w:hAnsi="宋体" w:cs="宋体"/>
            <w:kern w:val="0"/>
            <w:sz w:val="21"/>
            <w:szCs w:val="21"/>
          </w:rPr>
          <w:t>油烟质量</w:t>
        </w:r>
        <w:r w:rsidRPr="00963A0E">
          <w:rPr>
            <w:rFonts w:ascii="宋体" w:eastAsia="黑体" w:hAnsi="宋体" w:cs="黑体" w:hint="eastAsia"/>
            <w:kern w:val="0"/>
            <w:sz w:val="21"/>
            <w:szCs w:val="21"/>
          </w:rPr>
          <w:t>，</w:t>
        </w:r>
        <w:r>
          <w:rPr>
            <w:rFonts w:ascii="Times New Roman" w:eastAsia="TimesNewRomanPSMT" w:hAnsi="Times New Roman" w:cs="Times New Roman"/>
            <w:kern w:val="0"/>
            <w:sz w:val="21"/>
            <w:szCs w:val="21"/>
          </w:rPr>
          <w:t>g</w:t>
        </w:r>
        <w:r w:rsidRPr="00963A0E">
          <w:rPr>
            <w:rFonts w:ascii="宋体" w:eastAsia="宋体" w:hAnsi="宋体" w:cs="宋体" w:hint="eastAsia"/>
            <w:kern w:val="0"/>
            <w:sz w:val="21"/>
            <w:szCs w:val="21"/>
          </w:rPr>
          <w:t>；</w:t>
        </w:r>
      </w:ins>
    </w:p>
    <w:p w:rsidR="00095B78" w:rsidDel="001D46E9" w:rsidRDefault="001D46E9">
      <w:pPr>
        <w:autoSpaceDE w:val="0"/>
        <w:autoSpaceDN w:val="0"/>
        <w:adjustRightInd w:val="0"/>
        <w:ind w:firstLineChars="200" w:firstLine="420"/>
        <w:jc w:val="left"/>
        <w:rPr>
          <w:del w:id="169" w:author="Zhihua Zhou" w:date="2016-08-19T15:36:00Z"/>
          <w:rFonts w:ascii="宋体" w:eastAsia="宋体" w:hAnsi="宋体" w:cs="宋体"/>
          <w:kern w:val="0"/>
          <w:sz w:val="21"/>
          <w:szCs w:val="21"/>
        </w:rPr>
      </w:pPr>
      <w:ins w:id="170" w:author="Zhihua Zhou" w:date="2016-08-19T15:36:00Z">
        <w:r w:rsidRPr="00F4737A">
          <w:rPr>
            <w:rFonts w:ascii="Times New Roman" w:eastAsia="TimesNewRomanPSMT" w:hAnsi="Times New Roman" w:cs="Times New Roman" w:hint="eastAsia"/>
            <w:kern w:val="0"/>
            <w:sz w:val="21"/>
            <w:szCs w:val="21"/>
          </w:rPr>
          <w:t>m</w:t>
        </w:r>
        <w:r w:rsidRPr="006E3F0A">
          <w:rPr>
            <w:rFonts w:ascii="宋体" w:eastAsia="宋体" w:hAnsi="宋体" w:cs="Times New Roman" w:hint="eastAsia"/>
            <w:kern w:val="0"/>
            <w:sz w:val="21"/>
            <w:szCs w:val="21"/>
            <w:vertAlign w:val="subscript"/>
          </w:rPr>
          <w:t>截留</w:t>
        </w:r>
        <w:r>
          <w:rPr>
            <w:rFonts w:ascii="宋体" w:eastAsia="宋体" w:hAnsi="宋体" w:cs="Times New Roman" w:hint="eastAsia"/>
            <w:kern w:val="0"/>
            <w:sz w:val="21"/>
            <w:szCs w:val="21"/>
          </w:rPr>
          <w:t xml:space="preserve"> </w:t>
        </w:r>
        <w:r w:rsidRPr="00963A0E">
          <w:rPr>
            <w:rFonts w:ascii="宋体" w:eastAsia="宋体" w:hAnsi="宋体" w:cs="宋体" w:hint="eastAsia"/>
            <w:kern w:val="0"/>
            <w:sz w:val="21"/>
            <w:szCs w:val="21"/>
          </w:rPr>
          <w:t>——</w:t>
        </w:r>
        <w:r>
          <w:rPr>
            <w:rFonts w:ascii="宋体" w:eastAsia="宋体" w:hAnsi="宋体" w:cs="宋体" w:hint="eastAsia"/>
            <w:kern w:val="0"/>
            <w:sz w:val="21"/>
            <w:szCs w:val="21"/>
          </w:rPr>
          <w:t>指</w:t>
        </w:r>
        <w:proofErr w:type="gramStart"/>
        <w:r>
          <w:rPr>
            <w:rFonts w:ascii="宋体" w:eastAsia="宋体" w:hAnsi="宋体" w:cs="宋体"/>
            <w:kern w:val="0"/>
            <w:sz w:val="21"/>
            <w:szCs w:val="21"/>
          </w:rPr>
          <w:t>截留到</w:t>
        </w:r>
        <w:r>
          <w:rPr>
            <w:rFonts w:ascii="宋体" w:eastAsia="宋体" w:hAnsi="宋体" w:cs="宋体" w:hint="eastAsia"/>
            <w:kern w:val="0"/>
            <w:sz w:val="21"/>
            <w:szCs w:val="21"/>
          </w:rPr>
          <w:t>吸油烟</w:t>
        </w:r>
        <w:proofErr w:type="gramEnd"/>
        <w:r>
          <w:rPr>
            <w:rFonts w:ascii="宋体" w:eastAsia="宋体" w:hAnsi="宋体" w:cs="宋体" w:hint="eastAsia"/>
            <w:kern w:val="0"/>
            <w:sz w:val="21"/>
            <w:szCs w:val="21"/>
          </w:rPr>
          <w:t>机</w:t>
        </w:r>
        <w:r>
          <w:rPr>
            <w:rFonts w:ascii="宋体" w:eastAsia="宋体" w:hAnsi="宋体" w:cs="宋体"/>
            <w:kern w:val="0"/>
            <w:sz w:val="21"/>
            <w:szCs w:val="21"/>
          </w:rPr>
          <w:t>集油盒（</w:t>
        </w:r>
        <w:r>
          <w:rPr>
            <w:rFonts w:ascii="宋体" w:eastAsia="宋体" w:hAnsi="宋体" w:cs="宋体" w:hint="eastAsia"/>
            <w:kern w:val="0"/>
            <w:sz w:val="21"/>
            <w:szCs w:val="21"/>
          </w:rPr>
          <w:t>或</w:t>
        </w:r>
        <w:r>
          <w:rPr>
            <w:rFonts w:ascii="宋体" w:eastAsia="宋体" w:hAnsi="宋体" w:cs="宋体"/>
            <w:kern w:val="0"/>
            <w:sz w:val="21"/>
            <w:szCs w:val="21"/>
          </w:rPr>
          <w:t>槽）</w:t>
        </w:r>
        <w:r>
          <w:rPr>
            <w:rFonts w:ascii="宋体" w:eastAsia="宋体" w:hAnsi="宋体" w:cs="宋体" w:hint="eastAsia"/>
            <w:kern w:val="0"/>
            <w:sz w:val="21"/>
            <w:szCs w:val="21"/>
          </w:rPr>
          <w:t>中</w:t>
        </w:r>
        <w:r>
          <w:rPr>
            <w:rFonts w:ascii="宋体" w:eastAsia="宋体" w:hAnsi="宋体" w:cs="宋体"/>
            <w:kern w:val="0"/>
            <w:sz w:val="21"/>
            <w:szCs w:val="21"/>
          </w:rPr>
          <w:t>的</w:t>
        </w:r>
        <w:r>
          <w:rPr>
            <w:rFonts w:ascii="宋体" w:eastAsia="宋体" w:hAnsi="宋体" w:cs="宋体" w:hint="eastAsia"/>
            <w:kern w:val="0"/>
            <w:sz w:val="21"/>
            <w:szCs w:val="21"/>
          </w:rPr>
          <w:t>油脂</w:t>
        </w:r>
        <w:r>
          <w:rPr>
            <w:rFonts w:ascii="宋体" w:eastAsia="宋体" w:hAnsi="宋体" w:cs="宋体"/>
            <w:kern w:val="0"/>
            <w:sz w:val="21"/>
            <w:szCs w:val="21"/>
          </w:rPr>
          <w:t>质量</w:t>
        </w:r>
        <w:r w:rsidRPr="00963A0E">
          <w:rPr>
            <w:rFonts w:ascii="宋体" w:eastAsia="黑体" w:hAnsi="宋体" w:cs="黑体" w:hint="eastAsia"/>
            <w:kern w:val="0"/>
            <w:sz w:val="21"/>
            <w:szCs w:val="21"/>
          </w:rPr>
          <w:t>，</w:t>
        </w:r>
        <w:r>
          <w:rPr>
            <w:rFonts w:ascii="Times New Roman" w:eastAsia="TimesNewRomanPSMT" w:hAnsi="Times New Roman" w:cs="Times New Roman"/>
            <w:kern w:val="0"/>
            <w:sz w:val="21"/>
            <w:szCs w:val="21"/>
          </w:rPr>
          <w:t>g</w:t>
        </w:r>
        <w:r>
          <w:rPr>
            <w:rFonts w:ascii="宋体" w:eastAsia="宋体" w:hAnsi="宋体" w:cs="宋体" w:hint="eastAsia"/>
            <w:kern w:val="0"/>
            <w:sz w:val="21"/>
            <w:szCs w:val="21"/>
          </w:rPr>
          <w:t>。</w:t>
        </w:r>
      </w:ins>
      <w:del w:id="171" w:author="Zhihua Zhou" w:date="2016-08-19T15:36:00Z">
        <w:r w:rsidR="00095B78" w:rsidDel="001D46E9">
          <w:rPr>
            <w:rFonts w:ascii="宋体" w:eastAsia="宋体" w:hAnsi="宋体" w:cs="宋体" w:hint="eastAsia"/>
            <w:kern w:val="0"/>
            <w:sz w:val="21"/>
            <w:szCs w:val="21"/>
          </w:rPr>
          <w:delText>指</w:delText>
        </w:r>
        <w:r w:rsidR="00095B78" w:rsidDel="001D46E9">
          <w:rPr>
            <w:rFonts w:ascii="宋体" w:eastAsia="宋体" w:hAnsi="宋体" w:cs="宋体"/>
            <w:kern w:val="0"/>
            <w:sz w:val="21"/>
            <w:szCs w:val="21"/>
          </w:rPr>
          <w:delText>油烟</w:delText>
        </w:r>
        <w:r w:rsidR="00095B78" w:rsidDel="001D46E9">
          <w:rPr>
            <w:rFonts w:ascii="宋体" w:eastAsia="宋体" w:hAnsi="宋体" w:cs="宋体" w:hint="eastAsia"/>
            <w:kern w:val="0"/>
            <w:sz w:val="21"/>
            <w:szCs w:val="21"/>
          </w:rPr>
          <w:delText>经过</w:delText>
        </w:r>
        <w:r w:rsidR="00095B78" w:rsidDel="001D46E9">
          <w:rPr>
            <w:rFonts w:ascii="宋体" w:eastAsia="宋体" w:hAnsi="宋体" w:cs="宋体"/>
            <w:kern w:val="0"/>
            <w:sz w:val="21"/>
            <w:szCs w:val="21"/>
          </w:rPr>
          <w:delText>吸油烟机处理后，被</w:delText>
        </w:r>
        <w:r w:rsidR="00BF2EF0" w:rsidDel="001D46E9">
          <w:rPr>
            <w:rFonts w:ascii="宋体" w:eastAsia="宋体" w:hAnsi="宋体" w:cs="宋体" w:hint="eastAsia"/>
            <w:kern w:val="0"/>
            <w:sz w:val="21"/>
            <w:szCs w:val="21"/>
          </w:rPr>
          <w:delText>截留在集油盒</w:delText>
        </w:r>
        <w:r w:rsidR="00BF2EF0" w:rsidDel="001D46E9">
          <w:rPr>
            <w:rFonts w:ascii="宋体" w:eastAsia="宋体" w:hAnsi="宋体" w:cs="宋体"/>
            <w:kern w:val="0"/>
            <w:sz w:val="21"/>
            <w:szCs w:val="21"/>
          </w:rPr>
          <w:delText>（</w:delText>
        </w:r>
        <w:r w:rsidR="00BF2EF0" w:rsidDel="001D46E9">
          <w:rPr>
            <w:rFonts w:ascii="宋体" w:eastAsia="宋体" w:hAnsi="宋体" w:cs="宋体" w:hint="eastAsia"/>
            <w:kern w:val="0"/>
            <w:sz w:val="21"/>
            <w:szCs w:val="21"/>
          </w:rPr>
          <w:delText>或槽</w:delText>
        </w:r>
        <w:r w:rsidR="00BF2EF0" w:rsidDel="001D46E9">
          <w:rPr>
            <w:rFonts w:ascii="宋体" w:eastAsia="宋体" w:hAnsi="宋体" w:cs="宋体"/>
            <w:kern w:val="0"/>
            <w:sz w:val="21"/>
            <w:szCs w:val="21"/>
          </w:rPr>
          <w:delText>）</w:delText>
        </w:r>
        <w:r w:rsidR="00BF2EF0" w:rsidDel="001D46E9">
          <w:rPr>
            <w:rFonts w:ascii="宋体" w:eastAsia="宋体" w:hAnsi="宋体" w:cs="宋体" w:hint="eastAsia"/>
            <w:kern w:val="0"/>
            <w:sz w:val="21"/>
            <w:szCs w:val="21"/>
          </w:rPr>
          <w:delText>中</w:delText>
        </w:r>
        <w:r w:rsidR="00095B78" w:rsidDel="001D46E9">
          <w:rPr>
            <w:rFonts w:ascii="宋体" w:eastAsia="宋体" w:hAnsi="宋体" w:cs="宋体"/>
            <w:kern w:val="0"/>
            <w:sz w:val="21"/>
            <w:szCs w:val="21"/>
          </w:rPr>
          <w:delText>的油烟质量与处理前的油烟质量的百分比</w:delText>
        </w:r>
        <w:r w:rsidR="00095B78" w:rsidRPr="00963A0E" w:rsidDel="001D46E9">
          <w:rPr>
            <w:rFonts w:ascii="宋体" w:eastAsia="宋体" w:hAnsi="宋体" w:cs="宋体" w:hint="eastAsia"/>
            <w:kern w:val="0"/>
            <w:sz w:val="21"/>
            <w:szCs w:val="21"/>
          </w:rPr>
          <w:delText>。</w:delText>
        </w:r>
      </w:del>
    </w:p>
    <w:p w:rsidR="004D5DC7" w:rsidDel="001D46E9" w:rsidRDefault="004D5DC7">
      <w:pPr>
        <w:autoSpaceDE w:val="0"/>
        <w:autoSpaceDN w:val="0"/>
        <w:adjustRightInd w:val="0"/>
        <w:ind w:firstLineChars="200" w:firstLine="480"/>
        <w:jc w:val="center"/>
        <w:rPr>
          <w:del w:id="172" w:author="Zhihua Zhou" w:date="2016-08-19T15:36:00Z"/>
          <w:rFonts w:ascii="宋体" w:eastAsia="宋体" w:hAnsi="宋体" w:cs="宋体"/>
          <w:kern w:val="0"/>
          <w:szCs w:val="21"/>
        </w:rPr>
        <w:pPrChange w:id="173" w:author="Zhihua Zhou" w:date="2016-10-19T16:46:00Z">
          <w:pPr>
            <w:autoSpaceDE w:val="0"/>
            <w:autoSpaceDN w:val="0"/>
            <w:adjustRightInd w:val="0"/>
            <w:jc w:val="center"/>
          </w:pPr>
        </w:pPrChange>
      </w:pPr>
      <w:del w:id="174" w:author="Zhihua Zhou" w:date="2016-08-19T15:36:00Z">
        <w:r w:rsidDel="001D46E9">
          <w:rPr>
            <w:rFonts w:ascii="宋体" w:eastAsia="宋体" w:hAnsi="宋体" w:cs="宋体" w:hint="eastAsia"/>
            <w:i/>
            <w:kern w:val="0"/>
            <w:szCs w:val="21"/>
          </w:rPr>
          <w:delText>P</w:delText>
        </w:r>
        <w:r w:rsidDel="001D46E9">
          <w:rPr>
            <w:rFonts w:ascii="宋体" w:eastAsia="宋体" w:hAnsi="宋体" w:cs="宋体" w:hint="eastAsia"/>
            <w:i/>
            <w:kern w:val="0"/>
            <w:szCs w:val="21"/>
            <w:vertAlign w:val="subscript"/>
          </w:rPr>
          <w:delText>截留</w:delText>
        </w:r>
        <w:r w:rsidDel="001D46E9">
          <w:rPr>
            <w:rFonts w:ascii="宋体" w:eastAsia="宋体" w:hAnsi="宋体" w:cs="宋体" w:hint="eastAsia"/>
            <w:i/>
            <w:kern w:val="0"/>
            <w:szCs w:val="21"/>
          </w:rPr>
          <w:delText xml:space="preserve"> </w:delText>
        </w:r>
        <m:oMath>
          <m:r>
            <m:rPr>
              <m:sty m:val="p"/>
            </m:rPr>
            <w:rPr>
              <w:rFonts w:ascii="Cambria Math" w:eastAsia="宋体" w:hAnsi="Cambria Math" w:cs="宋体"/>
              <w:kern w:val="0"/>
              <w:szCs w:val="21"/>
            </w:rPr>
            <m:t>=</m:t>
          </m:r>
          <m:f>
            <m:fPr>
              <m:ctrlPr>
                <w:rPr>
                  <w:rFonts w:ascii="Cambria Math" w:eastAsia="宋体" w:hAnsi="Cambria Math" w:cs="宋体"/>
                  <w:sz w:val="21"/>
                  <w:szCs w:val="21"/>
                </w:rPr>
              </m:ctrlPr>
            </m:fPr>
            <m:num>
              <m:sSub>
                <m:sSubPr>
                  <m:ctrlPr>
                    <w:rPr>
                      <w:rFonts w:ascii="Cambria Math" w:eastAsia="宋体" w:hAnsi="Cambria Math" w:cs="Times New Roman"/>
                      <w:sz w:val="21"/>
                      <w:szCs w:val="21"/>
                      <w:vertAlign w:val="subscript"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  <w:kern w:val="0"/>
                      <w:szCs w:val="21"/>
                      <w:vertAlign w:val="subscript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宋体" w:hAnsi="Cambria Math" w:cs="Times New Roman" w:hint="eastAsia"/>
                      <w:kern w:val="0"/>
                      <w:szCs w:val="21"/>
                      <w:vertAlign w:val="subscript"/>
                    </w:rPr>
                    <m:t>滴加</m:t>
                  </m:r>
                </m:sub>
              </m:sSub>
              <m:r>
                <m:rPr>
                  <m:sty m:val="p"/>
                </m:rPr>
                <w:rPr>
                  <w:rFonts w:ascii="Cambria Math" w:eastAsia="宋体" w:hAnsi="Cambria Math" w:cs="Times New Roman"/>
                  <w:kern w:val="0"/>
                  <w:szCs w:val="21"/>
                  <w:vertAlign w:val="subscript"/>
                </w:rPr>
                <m:t>-</m:t>
              </m:r>
              <m:sSub>
                <m:sSubPr>
                  <m:ctrlPr>
                    <w:rPr>
                      <w:rFonts w:ascii="Cambria Math" w:eastAsia="宋体" w:hAnsi="Cambria Math" w:cs="Times New Roman"/>
                      <w:sz w:val="21"/>
                      <w:szCs w:val="21"/>
                      <w:vertAlign w:val="subscript"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  <w:kern w:val="0"/>
                      <w:szCs w:val="21"/>
                      <w:vertAlign w:val="subscript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宋体" w:hAnsi="Cambria Math" w:cs="Times New Roman" w:hint="eastAsia"/>
                      <w:kern w:val="0"/>
                      <w:szCs w:val="21"/>
                      <w:vertAlign w:val="subscript"/>
                    </w:rPr>
                    <m:t>截留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宋体" w:hAnsi="Cambria Math" w:cs="Times New Roman"/>
                      <w:sz w:val="21"/>
                      <w:szCs w:val="21"/>
                      <w:vertAlign w:val="subscript"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  <w:kern w:val="0"/>
                      <w:szCs w:val="21"/>
                      <w:vertAlign w:val="subscript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宋体" w:hAnsi="Cambria Math" w:cs="Times New Roman" w:hint="eastAsia"/>
                      <w:kern w:val="0"/>
                      <w:szCs w:val="21"/>
                      <w:vertAlign w:val="subscript"/>
                    </w:rPr>
                    <m:t>滴加</m:t>
                  </m:r>
                </m:sub>
              </m:sSub>
            </m:den>
          </m:f>
          <m:r>
            <w:rPr>
              <w:rFonts w:ascii="Cambria Math" w:eastAsia="宋体" w:hAnsi="Cambria Math" w:cs="宋体"/>
              <w:kern w:val="0"/>
              <w:szCs w:val="21"/>
            </w:rPr>
            <m:t>×100</m:t>
          </m:r>
        </m:oMath>
      </w:del>
    </w:p>
    <w:p w:rsidR="004D5DC7" w:rsidDel="001D46E9" w:rsidRDefault="004D5DC7">
      <w:pPr>
        <w:autoSpaceDE w:val="0"/>
        <w:autoSpaceDN w:val="0"/>
        <w:adjustRightInd w:val="0"/>
        <w:ind w:firstLineChars="200" w:firstLine="480"/>
        <w:jc w:val="left"/>
        <w:rPr>
          <w:del w:id="175" w:author="Zhihua Zhou" w:date="2016-08-19T15:36:00Z"/>
          <w:rFonts w:ascii="宋体" w:eastAsia="宋体" w:hAnsi="宋体" w:cs="宋体"/>
          <w:kern w:val="0"/>
          <w:szCs w:val="21"/>
        </w:rPr>
      </w:pPr>
      <w:del w:id="176" w:author="Zhihua Zhou" w:date="2016-08-19T15:36:00Z">
        <w:r w:rsidDel="001D46E9">
          <w:rPr>
            <w:rFonts w:ascii="宋体" w:eastAsia="宋体" w:hAnsi="宋体" w:cs="宋体" w:hint="eastAsia"/>
            <w:kern w:val="0"/>
            <w:szCs w:val="21"/>
          </w:rPr>
          <w:delText>式中：</w:delText>
        </w:r>
        <w:r w:rsidDel="001D46E9">
          <w:rPr>
            <w:rFonts w:ascii="Times New Roman" w:eastAsia="TimesNewRomanPSMT" w:hAnsi="Times New Roman" w:cs="Times New Roman"/>
            <w:i/>
            <w:kern w:val="0"/>
            <w:szCs w:val="21"/>
          </w:rPr>
          <w:delText>P</w:delText>
        </w:r>
        <w:r w:rsidDel="001D46E9">
          <w:rPr>
            <w:rFonts w:ascii="宋体" w:eastAsia="宋体" w:hAnsi="宋体" w:cs="Times New Roman" w:hint="eastAsia"/>
            <w:i/>
            <w:kern w:val="0"/>
            <w:szCs w:val="21"/>
            <w:vertAlign w:val="subscript"/>
          </w:rPr>
          <w:delText>截留</w:delText>
        </w:r>
        <w:r w:rsidDel="001D46E9">
          <w:rPr>
            <w:rFonts w:ascii="宋体" w:eastAsia="TimesNewRomanPS-ItalicMT" w:hAnsi="宋体" w:cs="Calibri" w:hint="eastAsia"/>
            <w:i/>
            <w:kern w:val="0"/>
            <w:szCs w:val="21"/>
          </w:rPr>
          <w:delText xml:space="preserve">  </w:delText>
        </w:r>
        <w:r w:rsidDel="001D46E9">
          <w:rPr>
            <w:rFonts w:ascii="宋体" w:eastAsia="宋体" w:hAnsi="宋体" w:cs="宋体" w:hint="eastAsia"/>
            <w:kern w:val="0"/>
            <w:szCs w:val="21"/>
          </w:rPr>
          <w:delText>——指吸油烟机油烟的截留效率，</w:delText>
        </w:r>
        <w:r w:rsidDel="001D46E9">
          <w:rPr>
            <w:rFonts w:ascii="Times New Roman" w:eastAsia="TimesNewRomanPSMT" w:hAnsi="Times New Roman" w:cs="Times New Roman"/>
            <w:kern w:val="0"/>
            <w:szCs w:val="21"/>
          </w:rPr>
          <w:delText>%</w:delText>
        </w:r>
        <w:r w:rsidDel="001D46E9">
          <w:rPr>
            <w:rFonts w:ascii="宋体" w:eastAsia="宋体" w:hAnsi="宋体" w:cs="宋体" w:hint="eastAsia"/>
            <w:kern w:val="0"/>
            <w:szCs w:val="21"/>
          </w:rPr>
          <w:delText>；</w:delText>
        </w:r>
      </w:del>
    </w:p>
    <w:p w:rsidR="004D5DC7" w:rsidDel="001D46E9" w:rsidRDefault="004D5DC7">
      <w:pPr>
        <w:autoSpaceDE w:val="0"/>
        <w:autoSpaceDN w:val="0"/>
        <w:adjustRightInd w:val="0"/>
        <w:ind w:firstLineChars="200" w:firstLine="480"/>
        <w:jc w:val="left"/>
        <w:rPr>
          <w:del w:id="177" w:author="Zhihua Zhou" w:date="2016-08-19T15:36:00Z"/>
          <w:rFonts w:ascii="宋体" w:eastAsia="宋体" w:hAnsi="宋体" w:cs="宋体"/>
          <w:kern w:val="0"/>
          <w:szCs w:val="21"/>
        </w:rPr>
        <w:pPrChange w:id="178" w:author="Zhihua Zhou" w:date="2016-10-19T16:46:00Z">
          <w:pPr>
            <w:autoSpaceDE w:val="0"/>
            <w:autoSpaceDN w:val="0"/>
            <w:adjustRightInd w:val="0"/>
            <w:ind w:firstLineChars="500" w:firstLine="1200"/>
            <w:jc w:val="left"/>
          </w:pPr>
        </w:pPrChange>
      </w:pPr>
      <w:del w:id="179" w:author="Zhihua Zhou" w:date="2016-08-19T15:36:00Z">
        <w:r w:rsidDel="001D46E9">
          <w:rPr>
            <w:rFonts w:ascii="Times New Roman" w:eastAsia="TimesNewRomanPSMT" w:hAnsi="Times New Roman" w:cs="Times New Roman"/>
            <w:kern w:val="0"/>
            <w:szCs w:val="21"/>
          </w:rPr>
          <w:delText>m</w:delText>
        </w:r>
        <w:r w:rsidDel="001D46E9">
          <w:rPr>
            <w:rFonts w:ascii="宋体" w:eastAsia="宋体" w:hAnsi="宋体" w:cs="Times New Roman" w:hint="eastAsia"/>
            <w:kern w:val="0"/>
            <w:szCs w:val="21"/>
            <w:vertAlign w:val="subscript"/>
          </w:rPr>
          <w:delText>滴加</w:delText>
        </w:r>
        <w:r w:rsidDel="001D46E9">
          <w:rPr>
            <w:rFonts w:ascii="宋体" w:eastAsia="宋体" w:hAnsi="宋体" w:cs="Times New Roman" w:hint="eastAsia"/>
            <w:kern w:val="0"/>
            <w:szCs w:val="21"/>
          </w:rPr>
          <w:delText xml:space="preserve">  </w:delText>
        </w:r>
        <w:r w:rsidDel="001D46E9">
          <w:rPr>
            <w:rFonts w:ascii="宋体" w:eastAsia="宋体" w:hAnsi="宋体" w:cs="宋体" w:hint="eastAsia"/>
            <w:kern w:val="0"/>
            <w:szCs w:val="21"/>
          </w:rPr>
          <w:delText>——指测试过程中油烟发生器消耗的</w:delText>
        </w:r>
      </w:del>
      <w:del w:id="180" w:author="Zhihua Zhou" w:date="2016-08-19T14:30:00Z">
        <w:r w:rsidDel="00D9025A">
          <w:rPr>
            <w:rFonts w:ascii="宋体" w:eastAsia="宋体" w:hAnsi="宋体" w:cs="宋体" w:hint="eastAsia"/>
            <w:kern w:val="0"/>
            <w:szCs w:val="21"/>
          </w:rPr>
          <w:delText>食用油</w:delText>
        </w:r>
      </w:del>
      <w:del w:id="181" w:author="Zhihua Zhou" w:date="2016-08-19T15:36:00Z">
        <w:r w:rsidDel="001D46E9">
          <w:rPr>
            <w:rFonts w:ascii="宋体" w:eastAsia="宋体" w:hAnsi="宋体" w:cs="宋体" w:hint="eastAsia"/>
            <w:kern w:val="0"/>
            <w:szCs w:val="21"/>
          </w:rPr>
          <w:delText>质量</w:delText>
        </w:r>
        <w:r w:rsidDel="001D46E9">
          <w:rPr>
            <w:rFonts w:ascii="宋体" w:eastAsia="黑体" w:hAnsi="宋体" w:cs="黑体" w:hint="eastAsia"/>
            <w:kern w:val="0"/>
            <w:szCs w:val="21"/>
          </w:rPr>
          <w:delText>，</w:delText>
        </w:r>
        <w:r w:rsidDel="001D46E9">
          <w:rPr>
            <w:rFonts w:ascii="Times New Roman" w:eastAsia="TimesNewRomanPSMT" w:hAnsi="Times New Roman" w:cs="Times New Roman"/>
            <w:kern w:val="0"/>
            <w:szCs w:val="21"/>
          </w:rPr>
          <w:delText>g</w:delText>
        </w:r>
        <w:r w:rsidDel="001D46E9">
          <w:rPr>
            <w:rFonts w:ascii="宋体" w:eastAsia="宋体" w:hAnsi="宋体" w:cs="宋体" w:hint="eastAsia"/>
            <w:kern w:val="0"/>
            <w:szCs w:val="21"/>
          </w:rPr>
          <w:delText>；</w:delText>
        </w:r>
      </w:del>
    </w:p>
    <w:p w:rsidR="002402C8" w:rsidDel="001D46E9" w:rsidRDefault="004D5DC7">
      <w:pPr>
        <w:autoSpaceDE w:val="0"/>
        <w:autoSpaceDN w:val="0"/>
        <w:adjustRightInd w:val="0"/>
        <w:ind w:firstLineChars="200" w:firstLine="480"/>
        <w:jc w:val="left"/>
        <w:rPr>
          <w:del w:id="182" w:author="Zhihua Zhou" w:date="2016-08-19T15:36:00Z"/>
          <w:rFonts w:ascii="宋体" w:eastAsia="宋体" w:hAnsi="宋体" w:cs="宋体"/>
          <w:kern w:val="0"/>
          <w:szCs w:val="21"/>
        </w:rPr>
        <w:pPrChange w:id="183" w:author="Zhihua Zhou" w:date="2016-10-19T16:46:00Z">
          <w:pPr>
            <w:autoSpaceDE w:val="0"/>
            <w:autoSpaceDN w:val="0"/>
            <w:adjustRightInd w:val="0"/>
            <w:ind w:firstLineChars="500" w:firstLine="1200"/>
            <w:jc w:val="left"/>
          </w:pPr>
        </w:pPrChange>
      </w:pPr>
      <w:del w:id="184" w:author="Zhihua Zhou" w:date="2016-08-19T15:36:00Z">
        <w:r w:rsidDel="001D46E9">
          <w:rPr>
            <w:rFonts w:ascii="Times New Roman" w:eastAsia="TimesNewRomanPSMT" w:hAnsi="Times New Roman" w:cs="Times New Roman"/>
            <w:kern w:val="0"/>
            <w:szCs w:val="21"/>
          </w:rPr>
          <w:delText>m</w:delText>
        </w:r>
        <w:r w:rsidDel="001D46E9">
          <w:rPr>
            <w:rFonts w:ascii="宋体" w:eastAsia="宋体" w:hAnsi="宋体" w:cs="Times New Roman" w:hint="eastAsia"/>
            <w:kern w:val="0"/>
            <w:szCs w:val="21"/>
            <w:vertAlign w:val="subscript"/>
          </w:rPr>
          <w:delText>截留</w:delText>
        </w:r>
        <w:r w:rsidDel="001D46E9">
          <w:rPr>
            <w:rFonts w:ascii="宋体" w:eastAsia="宋体" w:hAnsi="宋体" w:cs="Times New Roman" w:hint="eastAsia"/>
            <w:kern w:val="0"/>
            <w:szCs w:val="21"/>
          </w:rPr>
          <w:delText xml:space="preserve">  </w:delText>
        </w:r>
        <w:r w:rsidDel="001D46E9">
          <w:rPr>
            <w:rFonts w:ascii="宋体" w:eastAsia="宋体" w:hAnsi="宋体" w:cs="宋体" w:hint="eastAsia"/>
            <w:kern w:val="0"/>
            <w:szCs w:val="21"/>
          </w:rPr>
          <w:delText>——指经吸油烟机截留到集油盒（或槽）中的油烟质量</w:delText>
        </w:r>
        <w:r w:rsidDel="001D46E9">
          <w:rPr>
            <w:rFonts w:ascii="宋体" w:eastAsia="黑体" w:hAnsi="宋体" w:cs="黑体" w:hint="eastAsia"/>
            <w:kern w:val="0"/>
            <w:szCs w:val="21"/>
          </w:rPr>
          <w:delText>，</w:delText>
        </w:r>
        <w:r w:rsidDel="001D46E9">
          <w:rPr>
            <w:rFonts w:ascii="Times New Roman" w:eastAsia="TimesNewRomanPSMT" w:hAnsi="Times New Roman" w:cs="Times New Roman"/>
            <w:kern w:val="0"/>
            <w:szCs w:val="21"/>
          </w:rPr>
          <w:delText>g</w:delText>
        </w:r>
        <w:r w:rsidDel="001D46E9">
          <w:rPr>
            <w:rFonts w:ascii="宋体" w:eastAsia="宋体" w:hAnsi="宋体" w:cs="宋体" w:hint="eastAsia"/>
            <w:kern w:val="0"/>
            <w:szCs w:val="21"/>
          </w:rPr>
          <w:delText>。</w:delText>
        </w:r>
      </w:del>
    </w:p>
    <w:p w:rsidR="004D5DC7" w:rsidRPr="00095B78" w:rsidRDefault="004D5DC7">
      <w:pPr>
        <w:autoSpaceDE w:val="0"/>
        <w:autoSpaceDN w:val="0"/>
        <w:adjustRightInd w:val="0"/>
        <w:ind w:firstLineChars="200" w:firstLine="420"/>
        <w:jc w:val="left"/>
        <w:rPr>
          <w:rFonts w:ascii="宋体" w:eastAsia="宋体" w:hAnsi="宋体" w:cs="宋体"/>
          <w:kern w:val="0"/>
          <w:sz w:val="21"/>
          <w:szCs w:val="21"/>
        </w:rPr>
        <w:pPrChange w:id="185" w:author="Zhihua Zhou" w:date="2016-10-19T16:46:00Z">
          <w:pPr>
            <w:autoSpaceDE w:val="0"/>
            <w:autoSpaceDN w:val="0"/>
            <w:adjustRightInd w:val="0"/>
            <w:jc w:val="left"/>
          </w:pPr>
        </w:pPrChange>
      </w:pPr>
    </w:p>
    <w:p w:rsidR="00600519" w:rsidDel="003E0186" w:rsidRDefault="00600519">
      <w:pPr>
        <w:pStyle w:val="1"/>
        <w:spacing w:beforeLines="100" w:before="312" w:afterLines="100" w:after="312" w:line="240" w:lineRule="auto"/>
        <w:rPr>
          <w:del w:id="186" w:author="Zhihua Zhou" w:date="2016-10-19T17:51:00Z"/>
          <w:rFonts w:ascii="黑体" w:eastAsia="黑体" w:hAnsi="黑体" w:cs="黑体"/>
          <w:kern w:val="0"/>
          <w:sz w:val="21"/>
          <w:szCs w:val="21"/>
        </w:rPr>
        <w:pPrChange w:id="187" w:author="Zhihua Zhou" w:date="2016-10-19T17:51:00Z">
          <w:pPr>
            <w:pStyle w:val="1"/>
            <w:spacing w:before="0" w:after="0" w:line="240" w:lineRule="auto"/>
          </w:pPr>
        </w:pPrChange>
      </w:pPr>
      <w:bookmarkStart w:id="188" w:name="_Toc457386375"/>
      <w:r w:rsidRPr="00EA3942">
        <w:rPr>
          <w:rFonts w:ascii="黑体" w:eastAsia="黑体" w:hAnsi="黑体" w:cs="黑体"/>
          <w:kern w:val="0"/>
          <w:sz w:val="21"/>
          <w:szCs w:val="21"/>
        </w:rPr>
        <w:t xml:space="preserve">4 </w:t>
      </w:r>
      <w:r w:rsidR="00963A0E" w:rsidRPr="00EA3942">
        <w:rPr>
          <w:rFonts w:ascii="黑体" w:eastAsia="黑体" w:hAnsi="黑体" w:cs="黑体" w:hint="eastAsia"/>
          <w:kern w:val="0"/>
          <w:sz w:val="21"/>
          <w:szCs w:val="21"/>
        </w:rPr>
        <w:t>限值</w:t>
      </w:r>
      <w:r w:rsidR="008A4B01" w:rsidRPr="00EA3942">
        <w:rPr>
          <w:rFonts w:ascii="黑体" w:eastAsia="黑体" w:hAnsi="黑体" w:cs="黑体" w:hint="eastAsia"/>
          <w:kern w:val="0"/>
          <w:sz w:val="21"/>
          <w:szCs w:val="21"/>
        </w:rPr>
        <w:t>要求</w:t>
      </w:r>
      <w:bookmarkEnd w:id="188"/>
    </w:p>
    <w:p w:rsidR="00012411" w:rsidRPr="00012411" w:rsidRDefault="00012411">
      <w:pPr>
        <w:pStyle w:val="1"/>
        <w:spacing w:beforeLines="100" w:before="312" w:afterLines="100" w:after="312" w:line="240" w:lineRule="auto"/>
        <w:pPrChange w:id="189" w:author="Zhihua Zhou" w:date="2016-10-19T17:51:00Z">
          <w:pPr/>
        </w:pPrChange>
      </w:pPr>
    </w:p>
    <w:p w:rsidR="00600519" w:rsidRPr="00EA3942" w:rsidRDefault="00600519" w:rsidP="002402C8">
      <w:pPr>
        <w:autoSpaceDE w:val="0"/>
        <w:autoSpaceDN w:val="0"/>
        <w:adjustRightInd w:val="0"/>
        <w:jc w:val="left"/>
        <w:rPr>
          <w:rFonts w:ascii="黑体" w:eastAsia="黑体" w:hAnsi="黑体" w:cs="黑体"/>
          <w:kern w:val="0"/>
          <w:sz w:val="21"/>
          <w:szCs w:val="21"/>
        </w:rPr>
      </w:pPr>
      <w:r w:rsidRPr="00EA3942">
        <w:rPr>
          <w:rFonts w:ascii="黑体" w:eastAsia="黑体" w:hAnsi="黑体" w:cs="黑体"/>
          <w:kern w:val="0"/>
          <w:sz w:val="21"/>
          <w:szCs w:val="21"/>
        </w:rPr>
        <w:t xml:space="preserve">4.1 </w:t>
      </w:r>
      <w:r w:rsidR="00CA0F4D" w:rsidRPr="00EA3942">
        <w:rPr>
          <w:rFonts w:ascii="黑体" w:eastAsia="黑体" w:hAnsi="黑体" w:cs="黑体" w:hint="eastAsia"/>
          <w:kern w:val="0"/>
          <w:sz w:val="21"/>
          <w:szCs w:val="21"/>
        </w:rPr>
        <w:t>气味降低度</w:t>
      </w:r>
      <w:r w:rsidR="006F6F83" w:rsidRPr="00EA3942">
        <w:rPr>
          <w:rFonts w:ascii="黑体" w:eastAsia="黑体" w:hAnsi="黑体" w:cs="黑体" w:hint="eastAsia"/>
          <w:kern w:val="0"/>
          <w:sz w:val="21"/>
          <w:szCs w:val="21"/>
        </w:rPr>
        <w:t>要求</w:t>
      </w:r>
    </w:p>
    <w:p w:rsidR="00600519" w:rsidRPr="00645DCB" w:rsidRDefault="006F6F83" w:rsidP="00012411">
      <w:pPr>
        <w:autoSpaceDE w:val="0"/>
        <w:autoSpaceDN w:val="0"/>
        <w:adjustRightInd w:val="0"/>
        <w:spacing w:afterLines="20" w:after="62"/>
        <w:ind w:firstLineChars="200" w:firstLine="420"/>
        <w:jc w:val="left"/>
        <w:rPr>
          <w:rFonts w:ascii="Times New Roman" w:eastAsia="宋体" w:hAnsi="Times New Roman" w:cs="Times New Roman"/>
          <w:kern w:val="0"/>
          <w:sz w:val="21"/>
          <w:szCs w:val="21"/>
        </w:rPr>
      </w:pPr>
      <w:r w:rsidRPr="00963A0E">
        <w:rPr>
          <w:rFonts w:ascii="宋体" w:eastAsia="宋体" w:hAnsi="宋体" w:cs="宋体" w:hint="eastAsia"/>
          <w:kern w:val="0"/>
          <w:sz w:val="21"/>
          <w:szCs w:val="21"/>
        </w:rPr>
        <w:lastRenderedPageBreak/>
        <w:t>自</w:t>
      </w:r>
      <w:r w:rsidR="00E84973" w:rsidRPr="00645DCB">
        <w:rPr>
          <w:rFonts w:ascii="Times New Roman" w:eastAsia="宋体" w:hAnsi="Times New Roman" w:cs="Times New Roman"/>
          <w:kern w:val="0"/>
          <w:sz w:val="21"/>
          <w:szCs w:val="21"/>
        </w:rPr>
        <w:t>2017</w:t>
      </w:r>
      <w:r w:rsidRPr="00645DCB">
        <w:rPr>
          <w:rFonts w:ascii="Times New Roman" w:eastAsia="宋体" w:hAnsi="Times New Roman" w:cs="Times New Roman"/>
          <w:kern w:val="0"/>
          <w:sz w:val="21"/>
          <w:szCs w:val="21"/>
        </w:rPr>
        <w:t>年</w:t>
      </w:r>
      <w:del w:id="190" w:author="林状元" w:date="2016-10-10T16:26:00Z">
        <w:r w:rsidRPr="00645DCB" w:rsidDel="008008EF">
          <w:rPr>
            <w:rFonts w:ascii="Times New Roman" w:eastAsia="宋体" w:hAnsi="Times New Roman" w:cs="Times New Roman" w:hint="eastAsia"/>
            <w:kern w:val="0"/>
            <w:sz w:val="21"/>
            <w:szCs w:val="21"/>
          </w:rPr>
          <w:delText>1</w:delText>
        </w:r>
      </w:del>
      <w:ins w:id="191" w:author="林状元" w:date="2016-10-10T17:28:00Z">
        <w:r w:rsidR="00A768DF">
          <w:rPr>
            <w:rFonts w:ascii="Times New Roman" w:eastAsia="宋体" w:hAnsi="Times New Roman" w:cs="Times New Roman" w:hint="eastAsia"/>
            <w:kern w:val="0"/>
            <w:sz w:val="21"/>
            <w:szCs w:val="21"/>
          </w:rPr>
          <w:t>10</w:t>
        </w:r>
      </w:ins>
      <w:r w:rsidRPr="00645DCB">
        <w:rPr>
          <w:rFonts w:ascii="Times New Roman" w:eastAsia="宋体" w:hAnsi="Times New Roman" w:cs="Times New Roman"/>
          <w:kern w:val="0"/>
          <w:sz w:val="21"/>
          <w:szCs w:val="21"/>
        </w:rPr>
        <w:t>月</w:t>
      </w:r>
      <w:r w:rsidRPr="00645DCB">
        <w:rPr>
          <w:rFonts w:ascii="Times New Roman" w:eastAsia="宋体" w:hAnsi="Times New Roman" w:cs="Times New Roman"/>
          <w:kern w:val="0"/>
          <w:sz w:val="21"/>
          <w:szCs w:val="21"/>
        </w:rPr>
        <w:t>1</w:t>
      </w:r>
      <w:r w:rsidRPr="00645DCB">
        <w:rPr>
          <w:rFonts w:ascii="Times New Roman" w:eastAsia="宋体" w:hAnsi="Times New Roman" w:cs="Times New Roman"/>
          <w:kern w:val="0"/>
          <w:sz w:val="21"/>
          <w:szCs w:val="21"/>
        </w:rPr>
        <w:t>日起，</w:t>
      </w:r>
      <w:r w:rsidR="00CB316D" w:rsidRPr="00645DCB">
        <w:rPr>
          <w:rFonts w:ascii="Times New Roman" w:eastAsia="宋体" w:hAnsi="Times New Roman" w:cs="Times New Roman"/>
          <w:kern w:val="0"/>
          <w:sz w:val="21"/>
          <w:szCs w:val="21"/>
        </w:rPr>
        <w:t>新进入</w:t>
      </w:r>
      <w:r w:rsidRPr="00645DCB">
        <w:rPr>
          <w:rFonts w:ascii="Times New Roman" w:eastAsia="宋体" w:hAnsi="Times New Roman" w:cs="Times New Roman"/>
          <w:kern w:val="0"/>
          <w:sz w:val="21"/>
          <w:szCs w:val="21"/>
        </w:rPr>
        <w:t>市场销售的外排式吸油烟机的常态气味降低度应不小于</w:t>
      </w:r>
      <w:r w:rsidRPr="00645DCB">
        <w:rPr>
          <w:rFonts w:ascii="Times New Roman" w:eastAsia="宋体" w:hAnsi="Times New Roman" w:cs="Times New Roman"/>
          <w:kern w:val="0"/>
          <w:sz w:val="21"/>
          <w:szCs w:val="21"/>
        </w:rPr>
        <w:t>9</w:t>
      </w:r>
      <w:r w:rsidR="00E16BBF" w:rsidRPr="00645DCB">
        <w:rPr>
          <w:rFonts w:ascii="Times New Roman" w:eastAsia="宋体" w:hAnsi="Times New Roman" w:cs="Times New Roman"/>
          <w:kern w:val="0"/>
          <w:sz w:val="21"/>
          <w:szCs w:val="21"/>
        </w:rPr>
        <w:t>5</w:t>
      </w:r>
      <w:r w:rsidRPr="00645DCB">
        <w:rPr>
          <w:rFonts w:ascii="Times New Roman" w:eastAsia="宋体" w:hAnsi="Times New Roman" w:cs="Times New Roman"/>
          <w:kern w:val="0"/>
          <w:sz w:val="21"/>
          <w:szCs w:val="21"/>
        </w:rPr>
        <w:t>%</w:t>
      </w:r>
      <w:r w:rsidRPr="00645DCB">
        <w:rPr>
          <w:rFonts w:ascii="Times New Roman" w:eastAsia="宋体" w:hAnsi="Times New Roman" w:cs="Times New Roman"/>
          <w:kern w:val="0"/>
          <w:sz w:val="21"/>
          <w:szCs w:val="21"/>
        </w:rPr>
        <w:t>，且瞬时气味降低度应不小于</w:t>
      </w:r>
      <w:r w:rsidRPr="00645DCB">
        <w:rPr>
          <w:rFonts w:ascii="Times New Roman" w:eastAsia="宋体" w:hAnsi="Times New Roman" w:cs="Times New Roman"/>
          <w:kern w:val="0"/>
          <w:sz w:val="21"/>
          <w:szCs w:val="21"/>
        </w:rPr>
        <w:t>50%</w:t>
      </w:r>
      <w:r w:rsidR="00600519" w:rsidRPr="00645DCB">
        <w:rPr>
          <w:rFonts w:ascii="Times New Roman" w:eastAsia="宋体" w:hAnsi="Times New Roman" w:cs="Times New Roman"/>
          <w:kern w:val="0"/>
          <w:sz w:val="21"/>
          <w:szCs w:val="21"/>
        </w:rPr>
        <w:t>。</w:t>
      </w:r>
    </w:p>
    <w:p w:rsidR="006F6F83" w:rsidRPr="00EA3942" w:rsidRDefault="006F6F83">
      <w:pPr>
        <w:autoSpaceDE w:val="0"/>
        <w:autoSpaceDN w:val="0"/>
        <w:adjustRightInd w:val="0"/>
        <w:spacing w:beforeLines="50" w:before="156" w:afterLines="50" w:after="156"/>
        <w:jc w:val="left"/>
        <w:rPr>
          <w:rFonts w:ascii="黑体" w:eastAsia="黑体" w:hAnsi="黑体" w:cs="黑体"/>
          <w:kern w:val="0"/>
          <w:sz w:val="21"/>
          <w:szCs w:val="21"/>
        </w:rPr>
        <w:pPrChange w:id="192" w:author="Zhihua Zhou" w:date="2016-10-19T17:51:00Z">
          <w:pPr>
            <w:autoSpaceDE w:val="0"/>
            <w:autoSpaceDN w:val="0"/>
            <w:adjustRightInd w:val="0"/>
            <w:jc w:val="left"/>
          </w:pPr>
        </w:pPrChange>
      </w:pPr>
      <w:r w:rsidRPr="00EA3942">
        <w:rPr>
          <w:rFonts w:ascii="黑体" w:eastAsia="黑体" w:hAnsi="黑体" w:cs="黑体"/>
          <w:kern w:val="0"/>
          <w:sz w:val="21"/>
          <w:szCs w:val="21"/>
        </w:rPr>
        <w:t>4.</w:t>
      </w:r>
      <w:r w:rsidR="003931EB" w:rsidRPr="00EA3942">
        <w:rPr>
          <w:rFonts w:ascii="黑体" w:eastAsia="黑体" w:hAnsi="黑体" w:cs="黑体"/>
          <w:kern w:val="0"/>
          <w:sz w:val="21"/>
          <w:szCs w:val="21"/>
        </w:rPr>
        <w:t>2</w:t>
      </w:r>
      <w:r w:rsidRPr="00EA3942">
        <w:rPr>
          <w:rFonts w:ascii="黑体" w:eastAsia="黑体" w:hAnsi="黑体" w:cs="黑体"/>
          <w:kern w:val="0"/>
          <w:sz w:val="21"/>
          <w:szCs w:val="21"/>
        </w:rPr>
        <w:t xml:space="preserve"> </w:t>
      </w:r>
      <w:r w:rsidRPr="00EA3942">
        <w:rPr>
          <w:rFonts w:ascii="黑体" w:eastAsia="黑体" w:hAnsi="黑体" w:cs="黑体" w:hint="eastAsia"/>
          <w:kern w:val="0"/>
          <w:sz w:val="21"/>
          <w:szCs w:val="21"/>
        </w:rPr>
        <w:t>油脂分离度要求</w:t>
      </w:r>
    </w:p>
    <w:p w:rsidR="006F6F83" w:rsidRPr="00963A0E" w:rsidRDefault="006F6F83" w:rsidP="004835E9">
      <w:pPr>
        <w:autoSpaceDE w:val="0"/>
        <w:autoSpaceDN w:val="0"/>
        <w:adjustRightInd w:val="0"/>
        <w:spacing w:afterLines="20" w:after="62"/>
        <w:ind w:firstLineChars="200" w:firstLine="420"/>
        <w:jc w:val="left"/>
        <w:rPr>
          <w:rFonts w:ascii="宋体" w:eastAsia="宋体" w:hAnsi="宋体" w:cs="宋体"/>
          <w:kern w:val="0"/>
          <w:sz w:val="21"/>
          <w:szCs w:val="21"/>
        </w:rPr>
      </w:pPr>
      <w:r w:rsidRPr="00645DCB">
        <w:rPr>
          <w:rFonts w:ascii="Times New Roman" w:eastAsia="宋体" w:hAnsi="Times New Roman" w:cs="Times New Roman"/>
          <w:kern w:val="0"/>
          <w:sz w:val="21"/>
          <w:szCs w:val="21"/>
        </w:rPr>
        <w:t>自</w:t>
      </w:r>
      <w:r w:rsidR="00E84973" w:rsidRPr="00645DCB">
        <w:rPr>
          <w:rFonts w:ascii="Times New Roman" w:eastAsia="宋体" w:hAnsi="Times New Roman" w:cs="Times New Roman"/>
          <w:kern w:val="0"/>
          <w:sz w:val="21"/>
          <w:szCs w:val="21"/>
        </w:rPr>
        <w:t>2017</w:t>
      </w:r>
      <w:r w:rsidRPr="00645DCB">
        <w:rPr>
          <w:rFonts w:ascii="Times New Roman" w:eastAsia="宋体" w:hAnsi="Times New Roman" w:cs="Times New Roman"/>
          <w:kern w:val="0"/>
          <w:sz w:val="21"/>
          <w:szCs w:val="21"/>
        </w:rPr>
        <w:t>年</w:t>
      </w:r>
      <w:r w:rsidR="00E84973" w:rsidRPr="00645DCB">
        <w:rPr>
          <w:rFonts w:ascii="Times New Roman" w:eastAsia="宋体" w:hAnsi="Times New Roman" w:cs="Times New Roman"/>
          <w:kern w:val="0"/>
          <w:sz w:val="21"/>
          <w:szCs w:val="21"/>
        </w:rPr>
        <w:t>1</w:t>
      </w:r>
      <w:ins w:id="193" w:author="林状元" w:date="2016-10-10T17:28:00Z">
        <w:r w:rsidR="00A768DF">
          <w:rPr>
            <w:rFonts w:ascii="Times New Roman" w:eastAsia="宋体" w:hAnsi="Times New Roman" w:cs="Times New Roman" w:hint="eastAsia"/>
            <w:kern w:val="0"/>
            <w:sz w:val="21"/>
            <w:szCs w:val="21"/>
          </w:rPr>
          <w:t>0</w:t>
        </w:r>
      </w:ins>
      <w:r w:rsidRPr="00645DCB">
        <w:rPr>
          <w:rFonts w:ascii="Times New Roman" w:eastAsia="宋体" w:hAnsi="Times New Roman" w:cs="Times New Roman"/>
          <w:kern w:val="0"/>
          <w:sz w:val="21"/>
          <w:szCs w:val="21"/>
        </w:rPr>
        <w:t>月</w:t>
      </w:r>
      <w:r w:rsidR="00E84973" w:rsidRPr="00645DCB">
        <w:rPr>
          <w:rFonts w:ascii="Times New Roman" w:eastAsia="宋体" w:hAnsi="Times New Roman" w:cs="Times New Roman"/>
          <w:kern w:val="0"/>
          <w:sz w:val="21"/>
          <w:szCs w:val="21"/>
        </w:rPr>
        <w:t>1</w:t>
      </w:r>
      <w:r w:rsidRPr="00645DCB">
        <w:rPr>
          <w:rFonts w:ascii="Times New Roman" w:eastAsia="宋体" w:hAnsi="Times New Roman" w:cs="Times New Roman"/>
          <w:kern w:val="0"/>
          <w:sz w:val="21"/>
          <w:szCs w:val="21"/>
        </w:rPr>
        <w:t>日起，</w:t>
      </w:r>
      <w:r w:rsidR="00CB316D" w:rsidRPr="00645DCB">
        <w:rPr>
          <w:rFonts w:ascii="Times New Roman" w:eastAsia="宋体" w:hAnsi="Times New Roman" w:cs="Times New Roman"/>
          <w:kern w:val="0"/>
          <w:sz w:val="21"/>
          <w:szCs w:val="21"/>
        </w:rPr>
        <w:t>新进入市场</w:t>
      </w:r>
      <w:r w:rsidR="003706EF" w:rsidRPr="00645DCB">
        <w:rPr>
          <w:rFonts w:ascii="Times New Roman" w:eastAsia="宋体" w:hAnsi="Times New Roman" w:cs="Times New Roman"/>
          <w:kern w:val="0"/>
          <w:sz w:val="21"/>
          <w:szCs w:val="21"/>
        </w:rPr>
        <w:t>销售的</w:t>
      </w:r>
      <w:r w:rsidRPr="00645DCB">
        <w:rPr>
          <w:rFonts w:ascii="Times New Roman" w:eastAsia="宋体" w:hAnsi="Times New Roman" w:cs="Times New Roman"/>
          <w:kern w:val="0"/>
          <w:sz w:val="21"/>
          <w:szCs w:val="21"/>
        </w:rPr>
        <w:t>外排式吸油烟机的油脂分离度应不小于</w:t>
      </w:r>
      <w:r w:rsidRPr="00645DCB">
        <w:rPr>
          <w:rFonts w:ascii="Times New Roman" w:eastAsia="宋体" w:hAnsi="Times New Roman" w:cs="Times New Roman"/>
          <w:kern w:val="0"/>
          <w:sz w:val="21"/>
          <w:szCs w:val="21"/>
        </w:rPr>
        <w:t>90%</w:t>
      </w:r>
      <w:r w:rsidRPr="00963A0E">
        <w:rPr>
          <w:rFonts w:ascii="宋体" w:eastAsia="宋体" w:hAnsi="宋体" w:cs="宋体" w:hint="eastAsia"/>
          <w:kern w:val="0"/>
          <w:sz w:val="21"/>
          <w:szCs w:val="21"/>
        </w:rPr>
        <w:t>。</w:t>
      </w:r>
    </w:p>
    <w:p w:rsidR="00600519" w:rsidRPr="00EA3942" w:rsidRDefault="00600519">
      <w:pPr>
        <w:autoSpaceDE w:val="0"/>
        <w:autoSpaceDN w:val="0"/>
        <w:adjustRightInd w:val="0"/>
        <w:spacing w:beforeLines="50" w:before="156" w:afterLines="50" w:after="156"/>
        <w:jc w:val="left"/>
        <w:rPr>
          <w:rFonts w:ascii="黑体" w:eastAsia="黑体" w:hAnsi="黑体" w:cs="黑体"/>
          <w:kern w:val="0"/>
          <w:sz w:val="21"/>
          <w:szCs w:val="21"/>
        </w:rPr>
        <w:pPrChange w:id="194" w:author="Zhihua Zhou" w:date="2016-10-19T17:51:00Z">
          <w:pPr>
            <w:autoSpaceDE w:val="0"/>
            <w:autoSpaceDN w:val="0"/>
            <w:adjustRightInd w:val="0"/>
            <w:jc w:val="left"/>
          </w:pPr>
        </w:pPrChange>
      </w:pPr>
      <w:r w:rsidRPr="00EA3942">
        <w:rPr>
          <w:rFonts w:ascii="黑体" w:eastAsia="黑体" w:hAnsi="黑体" w:cs="黑体"/>
          <w:kern w:val="0"/>
          <w:sz w:val="21"/>
          <w:szCs w:val="21"/>
        </w:rPr>
        <w:t>4.</w:t>
      </w:r>
      <w:r w:rsidR="003931EB" w:rsidRPr="00EA3942">
        <w:rPr>
          <w:rFonts w:ascii="黑体" w:eastAsia="黑体" w:hAnsi="黑体" w:cs="黑体"/>
          <w:kern w:val="0"/>
          <w:sz w:val="21"/>
          <w:szCs w:val="21"/>
        </w:rPr>
        <w:t>3</w:t>
      </w:r>
      <w:r w:rsidRPr="00EA3942">
        <w:rPr>
          <w:rFonts w:ascii="黑体" w:eastAsia="黑体" w:hAnsi="黑体" w:cs="黑体"/>
          <w:kern w:val="0"/>
          <w:sz w:val="21"/>
          <w:szCs w:val="21"/>
        </w:rPr>
        <w:t xml:space="preserve"> </w:t>
      </w:r>
      <w:r w:rsidR="006F6F83" w:rsidRPr="00EA3942">
        <w:rPr>
          <w:rFonts w:ascii="黑体" w:eastAsia="黑体" w:hAnsi="黑体" w:cs="黑体" w:hint="eastAsia"/>
          <w:kern w:val="0"/>
          <w:sz w:val="21"/>
          <w:szCs w:val="21"/>
        </w:rPr>
        <w:t>油烟</w:t>
      </w:r>
      <w:r w:rsidR="00206A73">
        <w:rPr>
          <w:rFonts w:ascii="黑体" w:eastAsia="黑体" w:hAnsi="黑体" w:cs="黑体" w:hint="eastAsia"/>
          <w:kern w:val="0"/>
          <w:sz w:val="21"/>
          <w:szCs w:val="21"/>
        </w:rPr>
        <w:t>净化</w:t>
      </w:r>
      <w:r w:rsidRPr="00EA3942">
        <w:rPr>
          <w:rFonts w:ascii="黑体" w:eastAsia="黑体" w:hAnsi="黑体" w:cs="黑体" w:hint="eastAsia"/>
          <w:kern w:val="0"/>
          <w:sz w:val="21"/>
          <w:szCs w:val="21"/>
        </w:rPr>
        <w:t>效率要求</w:t>
      </w:r>
    </w:p>
    <w:p w:rsidR="003706EF" w:rsidRPr="00963A0E" w:rsidRDefault="003706EF" w:rsidP="004835E9">
      <w:pPr>
        <w:autoSpaceDE w:val="0"/>
        <w:autoSpaceDN w:val="0"/>
        <w:adjustRightInd w:val="0"/>
        <w:spacing w:afterLines="20" w:after="62"/>
        <w:ind w:firstLineChars="200" w:firstLine="420"/>
        <w:jc w:val="left"/>
        <w:rPr>
          <w:rFonts w:ascii="宋体" w:eastAsia="宋体" w:hAnsi="宋体" w:cs="宋体"/>
          <w:kern w:val="0"/>
          <w:sz w:val="21"/>
          <w:szCs w:val="21"/>
        </w:rPr>
      </w:pPr>
      <w:r w:rsidRPr="00645DCB">
        <w:rPr>
          <w:rFonts w:ascii="Times New Roman" w:eastAsia="宋体" w:hAnsi="Times New Roman" w:cs="Times New Roman"/>
          <w:kern w:val="0"/>
          <w:sz w:val="21"/>
          <w:szCs w:val="21"/>
        </w:rPr>
        <w:t>自</w:t>
      </w:r>
      <w:r w:rsidR="00E84973" w:rsidRPr="00645DCB">
        <w:rPr>
          <w:rFonts w:ascii="Times New Roman" w:eastAsia="宋体" w:hAnsi="Times New Roman" w:cs="Times New Roman"/>
          <w:kern w:val="0"/>
          <w:sz w:val="21"/>
          <w:szCs w:val="21"/>
        </w:rPr>
        <w:t>2017</w:t>
      </w:r>
      <w:r w:rsidRPr="00645DCB">
        <w:rPr>
          <w:rFonts w:ascii="Times New Roman" w:eastAsia="宋体" w:hAnsi="Times New Roman" w:cs="Times New Roman"/>
          <w:kern w:val="0"/>
          <w:sz w:val="21"/>
          <w:szCs w:val="21"/>
        </w:rPr>
        <w:t>年</w:t>
      </w:r>
      <w:r w:rsidRPr="00645DCB">
        <w:rPr>
          <w:rFonts w:ascii="Times New Roman" w:eastAsia="宋体" w:hAnsi="Times New Roman" w:cs="Times New Roman"/>
          <w:kern w:val="0"/>
          <w:sz w:val="21"/>
          <w:szCs w:val="21"/>
        </w:rPr>
        <w:t>1</w:t>
      </w:r>
      <w:ins w:id="195" w:author="林状元" w:date="2016-10-10T17:28:00Z">
        <w:r w:rsidR="00A768DF">
          <w:rPr>
            <w:rFonts w:ascii="Times New Roman" w:eastAsia="宋体" w:hAnsi="Times New Roman" w:cs="Times New Roman" w:hint="eastAsia"/>
            <w:kern w:val="0"/>
            <w:sz w:val="21"/>
            <w:szCs w:val="21"/>
          </w:rPr>
          <w:t>0</w:t>
        </w:r>
      </w:ins>
      <w:r w:rsidRPr="00645DCB">
        <w:rPr>
          <w:rFonts w:ascii="Times New Roman" w:eastAsia="宋体" w:hAnsi="Times New Roman" w:cs="Times New Roman"/>
          <w:kern w:val="0"/>
          <w:sz w:val="21"/>
          <w:szCs w:val="21"/>
        </w:rPr>
        <w:t>月</w:t>
      </w:r>
      <w:r w:rsidR="00E84973" w:rsidRPr="00645DCB">
        <w:rPr>
          <w:rFonts w:ascii="Times New Roman" w:eastAsia="宋体" w:hAnsi="Times New Roman" w:cs="Times New Roman"/>
          <w:kern w:val="0"/>
          <w:sz w:val="21"/>
          <w:szCs w:val="21"/>
        </w:rPr>
        <w:t>1</w:t>
      </w:r>
      <w:r w:rsidRPr="00645DCB">
        <w:rPr>
          <w:rFonts w:ascii="Times New Roman" w:eastAsia="宋体" w:hAnsi="Times New Roman" w:cs="Times New Roman"/>
          <w:kern w:val="0"/>
          <w:sz w:val="21"/>
          <w:szCs w:val="21"/>
        </w:rPr>
        <w:t>日起，</w:t>
      </w:r>
      <w:r w:rsidR="00CB316D" w:rsidRPr="00645DCB">
        <w:rPr>
          <w:rFonts w:ascii="Times New Roman" w:eastAsia="宋体" w:hAnsi="Times New Roman" w:cs="Times New Roman"/>
          <w:kern w:val="0"/>
          <w:sz w:val="21"/>
          <w:szCs w:val="21"/>
        </w:rPr>
        <w:t>新进入市场</w:t>
      </w:r>
      <w:r w:rsidRPr="00645DCB">
        <w:rPr>
          <w:rFonts w:ascii="Times New Roman" w:eastAsia="宋体" w:hAnsi="Times New Roman" w:cs="Times New Roman"/>
          <w:kern w:val="0"/>
          <w:sz w:val="21"/>
          <w:szCs w:val="21"/>
        </w:rPr>
        <w:t>销售的外排式吸油烟机的油烟</w:t>
      </w:r>
      <w:del w:id="196" w:author="Zhihua Zhou" w:date="2016-08-17T10:11:00Z">
        <w:r w:rsidRPr="00645DCB" w:rsidDel="006E2128">
          <w:rPr>
            <w:rFonts w:ascii="Times New Roman" w:eastAsia="宋体" w:hAnsi="Times New Roman" w:cs="Times New Roman"/>
            <w:kern w:val="0"/>
            <w:sz w:val="21"/>
            <w:szCs w:val="21"/>
          </w:rPr>
          <w:delText>去除</w:delText>
        </w:r>
      </w:del>
      <w:ins w:id="197" w:author="Zhihua Zhou" w:date="2016-08-19T14:32:00Z">
        <w:r w:rsidR="00D9025A">
          <w:rPr>
            <w:rFonts w:ascii="Times New Roman" w:eastAsia="宋体" w:hAnsi="Times New Roman" w:cs="Times New Roman" w:hint="eastAsia"/>
            <w:kern w:val="0"/>
            <w:sz w:val="21"/>
            <w:szCs w:val="21"/>
          </w:rPr>
          <w:t>去除</w:t>
        </w:r>
      </w:ins>
      <w:r w:rsidRPr="00645DCB">
        <w:rPr>
          <w:rFonts w:ascii="Times New Roman" w:eastAsia="宋体" w:hAnsi="Times New Roman" w:cs="Times New Roman"/>
          <w:kern w:val="0"/>
          <w:sz w:val="21"/>
          <w:szCs w:val="21"/>
        </w:rPr>
        <w:t>效率应不小于</w:t>
      </w:r>
      <w:r w:rsidR="008E61BC" w:rsidRPr="00645DCB">
        <w:rPr>
          <w:rFonts w:ascii="Times New Roman" w:eastAsia="宋体" w:hAnsi="Times New Roman" w:cs="Times New Roman"/>
          <w:kern w:val="0"/>
          <w:sz w:val="21"/>
          <w:szCs w:val="21"/>
        </w:rPr>
        <w:t>85</w:t>
      </w:r>
      <w:r w:rsidRPr="00645DCB">
        <w:rPr>
          <w:rFonts w:ascii="Times New Roman" w:eastAsia="宋体" w:hAnsi="Times New Roman" w:cs="Times New Roman"/>
          <w:kern w:val="0"/>
          <w:sz w:val="21"/>
          <w:szCs w:val="21"/>
        </w:rPr>
        <w:t>%</w:t>
      </w:r>
      <w:r w:rsidR="00206A73">
        <w:rPr>
          <w:rFonts w:ascii="Times New Roman" w:eastAsia="宋体" w:hAnsi="Times New Roman" w:cs="Times New Roman" w:hint="eastAsia"/>
          <w:kern w:val="0"/>
          <w:sz w:val="21"/>
          <w:szCs w:val="21"/>
        </w:rPr>
        <w:t>，</w:t>
      </w:r>
      <w:r w:rsidR="00206A73">
        <w:rPr>
          <w:rFonts w:ascii="Times New Roman" w:eastAsia="宋体" w:hAnsi="Times New Roman" w:cs="Times New Roman"/>
          <w:kern w:val="0"/>
          <w:sz w:val="21"/>
          <w:szCs w:val="21"/>
        </w:rPr>
        <w:t>且</w:t>
      </w:r>
      <w:del w:id="198" w:author="Zhihua Zhou" w:date="2016-08-17T10:11:00Z">
        <w:r w:rsidR="00206A73" w:rsidDel="006E2128">
          <w:rPr>
            <w:rFonts w:ascii="Times New Roman" w:eastAsia="宋体" w:hAnsi="Times New Roman" w:cs="Times New Roman"/>
            <w:kern w:val="0"/>
            <w:sz w:val="21"/>
            <w:szCs w:val="21"/>
          </w:rPr>
          <w:delText>油烟</w:delText>
        </w:r>
      </w:del>
      <w:ins w:id="199" w:author="Zhihua Zhou" w:date="2016-08-17T10:11:00Z">
        <w:r w:rsidR="006E2128">
          <w:rPr>
            <w:rFonts w:ascii="Times New Roman" w:eastAsia="宋体" w:hAnsi="Times New Roman" w:cs="Times New Roman" w:hint="eastAsia"/>
            <w:kern w:val="0"/>
            <w:sz w:val="21"/>
            <w:szCs w:val="21"/>
          </w:rPr>
          <w:t>油脂</w:t>
        </w:r>
      </w:ins>
      <w:r w:rsidR="00206A73">
        <w:rPr>
          <w:rFonts w:ascii="Times New Roman" w:eastAsia="宋体" w:hAnsi="Times New Roman" w:cs="Times New Roman"/>
          <w:kern w:val="0"/>
          <w:sz w:val="21"/>
          <w:szCs w:val="21"/>
        </w:rPr>
        <w:t>截留效率应不小于</w:t>
      </w:r>
      <w:r w:rsidR="00206A73">
        <w:rPr>
          <w:rFonts w:ascii="Times New Roman" w:eastAsia="宋体" w:hAnsi="Times New Roman" w:cs="Times New Roman" w:hint="eastAsia"/>
          <w:kern w:val="0"/>
          <w:sz w:val="21"/>
          <w:szCs w:val="21"/>
        </w:rPr>
        <w:t>50</w:t>
      </w:r>
      <w:r w:rsidR="00206A73">
        <w:rPr>
          <w:rFonts w:ascii="Times New Roman" w:eastAsia="宋体" w:hAnsi="Times New Roman" w:cs="Times New Roman"/>
          <w:kern w:val="0"/>
          <w:sz w:val="21"/>
          <w:szCs w:val="21"/>
        </w:rPr>
        <w:t>%</w:t>
      </w:r>
      <w:r w:rsidRPr="00963A0E">
        <w:rPr>
          <w:rFonts w:ascii="宋体" w:eastAsia="宋体" w:hAnsi="宋体" w:cs="宋体" w:hint="eastAsia"/>
          <w:kern w:val="0"/>
          <w:sz w:val="21"/>
          <w:szCs w:val="21"/>
        </w:rPr>
        <w:t>。</w:t>
      </w:r>
    </w:p>
    <w:p w:rsidR="00664D1E" w:rsidRDefault="00600519">
      <w:pPr>
        <w:autoSpaceDE w:val="0"/>
        <w:autoSpaceDN w:val="0"/>
        <w:adjustRightInd w:val="0"/>
        <w:spacing w:beforeLines="50" w:before="156" w:afterLines="50" w:after="156"/>
        <w:jc w:val="left"/>
        <w:rPr>
          <w:rFonts w:ascii="黑体" w:eastAsia="黑体" w:hAnsi="黑体" w:cs="黑体"/>
          <w:kern w:val="0"/>
          <w:sz w:val="21"/>
          <w:szCs w:val="21"/>
        </w:rPr>
        <w:pPrChange w:id="200" w:author="Zhihua Zhou" w:date="2016-10-19T17:52:00Z">
          <w:pPr>
            <w:autoSpaceDE w:val="0"/>
            <w:autoSpaceDN w:val="0"/>
            <w:adjustRightInd w:val="0"/>
            <w:spacing w:afterLines="20" w:after="62"/>
            <w:jc w:val="left"/>
          </w:pPr>
        </w:pPrChange>
      </w:pPr>
      <w:r w:rsidRPr="00EA3942">
        <w:rPr>
          <w:rFonts w:ascii="黑体" w:eastAsia="黑体" w:hAnsi="黑体" w:cs="黑体"/>
          <w:kern w:val="0"/>
          <w:sz w:val="21"/>
          <w:szCs w:val="21"/>
        </w:rPr>
        <w:t>4.</w:t>
      </w:r>
      <w:r w:rsidR="003931EB" w:rsidRPr="00EA3942">
        <w:rPr>
          <w:rFonts w:ascii="黑体" w:eastAsia="黑体" w:hAnsi="黑体" w:cs="黑体"/>
          <w:kern w:val="0"/>
          <w:sz w:val="21"/>
          <w:szCs w:val="21"/>
        </w:rPr>
        <w:t>4</w:t>
      </w:r>
      <w:r w:rsidRPr="00EA3942">
        <w:rPr>
          <w:rFonts w:ascii="黑体" w:eastAsia="黑体" w:hAnsi="黑体" w:cs="黑体"/>
          <w:kern w:val="0"/>
          <w:sz w:val="21"/>
          <w:szCs w:val="21"/>
        </w:rPr>
        <w:t xml:space="preserve"> </w:t>
      </w:r>
      <w:r w:rsidR="00CA0F4D" w:rsidRPr="00503112">
        <w:rPr>
          <w:rFonts w:ascii="宋体" w:eastAsia="宋体" w:hAnsi="宋体" w:cs="黑体" w:hint="eastAsia"/>
          <w:kern w:val="0"/>
          <w:sz w:val="21"/>
          <w:szCs w:val="21"/>
        </w:rPr>
        <w:t>市场上</w:t>
      </w:r>
      <w:r w:rsidR="006F6F83" w:rsidRPr="00503112">
        <w:rPr>
          <w:rFonts w:ascii="宋体" w:eastAsia="宋体" w:hAnsi="宋体" w:cs="黑体" w:hint="eastAsia"/>
          <w:kern w:val="0"/>
          <w:sz w:val="21"/>
          <w:szCs w:val="21"/>
        </w:rPr>
        <w:t>销售的</w:t>
      </w:r>
      <w:r w:rsidR="006F6F83" w:rsidRPr="00503112">
        <w:rPr>
          <w:rFonts w:ascii="宋体" w:eastAsia="宋体" w:hAnsi="宋体" w:cs="黑体"/>
          <w:kern w:val="0"/>
          <w:sz w:val="21"/>
          <w:szCs w:val="21"/>
        </w:rPr>
        <w:t>吸油烟机产品</w:t>
      </w:r>
      <w:r w:rsidR="00664D1E" w:rsidRPr="00503112">
        <w:rPr>
          <w:rFonts w:ascii="宋体" w:eastAsia="宋体" w:hAnsi="宋体" w:cs="黑体" w:hint="eastAsia"/>
          <w:kern w:val="0"/>
          <w:sz w:val="21"/>
          <w:szCs w:val="21"/>
        </w:rPr>
        <w:t>应</w:t>
      </w:r>
      <w:del w:id="201" w:author="林状元" w:date="2016-10-10T17:46:00Z">
        <w:r w:rsidR="00664D1E" w:rsidRPr="00503112" w:rsidDel="000162C3">
          <w:rPr>
            <w:rFonts w:ascii="宋体" w:eastAsia="宋体" w:hAnsi="宋体" w:cs="黑体" w:hint="eastAsia"/>
            <w:kern w:val="0"/>
            <w:sz w:val="21"/>
            <w:szCs w:val="21"/>
          </w:rPr>
          <w:delText>经国家环境保护产品认证</w:delText>
        </w:r>
      </w:del>
      <w:ins w:id="202" w:author="林状元" w:date="2016-10-10T17:46:00Z">
        <w:r w:rsidR="000162C3">
          <w:rPr>
            <w:rFonts w:ascii="宋体" w:eastAsia="宋体" w:hAnsi="宋体" w:cs="黑体" w:hint="eastAsia"/>
            <w:kern w:val="0"/>
            <w:sz w:val="21"/>
            <w:szCs w:val="21"/>
          </w:rPr>
          <w:t>符合国家</w:t>
        </w:r>
      </w:ins>
      <w:ins w:id="203" w:author="林状元" w:date="2016-10-10T17:47:00Z">
        <w:r w:rsidR="000162C3">
          <w:rPr>
            <w:rFonts w:ascii="宋体" w:eastAsia="宋体" w:hAnsi="宋体" w:cs="黑体" w:hint="eastAsia"/>
            <w:kern w:val="0"/>
            <w:sz w:val="21"/>
            <w:szCs w:val="21"/>
          </w:rPr>
          <w:t>相关产品质量要求</w:t>
        </w:r>
      </w:ins>
      <w:r w:rsidR="00664D1E" w:rsidRPr="00503112">
        <w:rPr>
          <w:rFonts w:ascii="宋体" w:eastAsia="宋体" w:hAnsi="宋体" w:cs="黑体" w:hint="eastAsia"/>
          <w:kern w:val="0"/>
          <w:sz w:val="21"/>
          <w:szCs w:val="21"/>
        </w:rPr>
        <w:t>。</w:t>
      </w:r>
      <w:bookmarkStart w:id="204" w:name="_GoBack"/>
      <w:bookmarkEnd w:id="204"/>
    </w:p>
    <w:p w:rsidR="00600519" w:rsidRPr="00503112" w:rsidRDefault="00664D1E">
      <w:pPr>
        <w:autoSpaceDE w:val="0"/>
        <w:autoSpaceDN w:val="0"/>
        <w:adjustRightInd w:val="0"/>
        <w:spacing w:beforeLines="50" w:before="156" w:afterLines="50" w:after="156"/>
        <w:jc w:val="left"/>
        <w:rPr>
          <w:rFonts w:ascii="宋体" w:eastAsia="宋体" w:hAnsi="宋体" w:cs="黑体"/>
          <w:kern w:val="0"/>
          <w:sz w:val="21"/>
          <w:szCs w:val="21"/>
        </w:rPr>
        <w:pPrChange w:id="205" w:author="Zhihua Zhou" w:date="2016-10-19T17:52:00Z">
          <w:pPr>
            <w:autoSpaceDE w:val="0"/>
            <w:autoSpaceDN w:val="0"/>
            <w:adjustRightInd w:val="0"/>
            <w:spacing w:afterLines="20" w:after="62"/>
            <w:jc w:val="left"/>
          </w:pPr>
        </w:pPrChange>
      </w:pPr>
      <w:r>
        <w:rPr>
          <w:rFonts w:ascii="黑体" w:eastAsia="黑体" w:hAnsi="黑体" w:cs="黑体" w:hint="eastAsia"/>
          <w:kern w:val="0"/>
          <w:sz w:val="21"/>
          <w:szCs w:val="21"/>
        </w:rPr>
        <w:t xml:space="preserve">4.5 </w:t>
      </w:r>
      <w:r w:rsidRPr="00503112">
        <w:rPr>
          <w:rFonts w:ascii="宋体" w:eastAsia="宋体" w:hAnsi="宋体" w:cs="黑体" w:hint="eastAsia"/>
          <w:kern w:val="0"/>
          <w:sz w:val="21"/>
          <w:szCs w:val="21"/>
        </w:rPr>
        <w:t>市场上销售的</w:t>
      </w:r>
      <w:r w:rsidRPr="00503112">
        <w:rPr>
          <w:rFonts w:ascii="宋体" w:eastAsia="宋体" w:hAnsi="宋体" w:cs="黑体"/>
          <w:kern w:val="0"/>
          <w:sz w:val="21"/>
          <w:szCs w:val="21"/>
        </w:rPr>
        <w:t>吸油烟机产品</w:t>
      </w:r>
      <w:r w:rsidRPr="00503112">
        <w:rPr>
          <w:rFonts w:ascii="宋体" w:eastAsia="宋体" w:hAnsi="宋体" w:cs="黑体" w:hint="eastAsia"/>
          <w:kern w:val="0"/>
          <w:sz w:val="21"/>
          <w:szCs w:val="21"/>
        </w:rPr>
        <w:t>必须</w:t>
      </w:r>
      <w:r w:rsidR="00EA3942" w:rsidRPr="00503112">
        <w:rPr>
          <w:rFonts w:ascii="宋体" w:eastAsia="宋体" w:hAnsi="宋体" w:cs="黑体"/>
          <w:kern w:val="0"/>
          <w:sz w:val="21"/>
          <w:szCs w:val="21"/>
        </w:rPr>
        <w:t>随机附</w:t>
      </w:r>
      <w:r w:rsidRPr="00503112">
        <w:rPr>
          <w:rFonts w:ascii="宋体" w:eastAsia="宋体" w:hAnsi="宋体" w:cs="黑体" w:hint="eastAsia"/>
          <w:kern w:val="0"/>
          <w:sz w:val="21"/>
          <w:szCs w:val="21"/>
        </w:rPr>
        <w:t>送</w:t>
      </w:r>
      <w:r w:rsidRPr="00503112">
        <w:rPr>
          <w:rFonts w:ascii="宋体" w:eastAsia="宋体" w:hAnsi="宋体" w:cs="黑体"/>
          <w:kern w:val="0"/>
          <w:sz w:val="21"/>
          <w:szCs w:val="21"/>
        </w:rPr>
        <w:t>该</w:t>
      </w:r>
      <w:ins w:id="206" w:author="林状元" w:date="2016-10-10T17:47:00Z">
        <w:r w:rsidR="000162C3">
          <w:rPr>
            <w:rFonts w:ascii="宋体" w:eastAsia="宋体" w:hAnsi="宋体" w:cs="黑体" w:hint="eastAsia"/>
            <w:kern w:val="0"/>
            <w:sz w:val="21"/>
            <w:szCs w:val="21"/>
          </w:rPr>
          <w:t>型</w:t>
        </w:r>
      </w:ins>
      <w:r w:rsidRPr="00503112">
        <w:rPr>
          <w:rFonts w:ascii="宋体" w:eastAsia="宋体" w:hAnsi="宋体" w:cs="黑体"/>
          <w:kern w:val="0"/>
          <w:sz w:val="21"/>
          <w:szCs w:val="21"/>
        </w:rPr>
        <w:t>机</w:t>
      </w:r>
      <w:r w:rsidR="006F6F83" w:rsidRPr="00503112">
        <w:rPr>
          <w:rFonts w:ascii="宋体" w:eastAsia="宋体" w:hAnsi="宋体" w:cs="黑体" w:hint="eastAsia"/>
          <w:kern w:val="0"/>
          <w:sz w:val="21"/>
          <w:szCs w:val="21"/>
        </w:rPr>
        <w:t>满足本</w:t>
      </w:r>
      <w:del w:id="207" w:author="Zhihua Zhou" w:date="2016-09-28T11:32:00Z">
        <w:r w:rsidR="006F6F83" w:rsidRPr="00503112" w:rsidDel="000F3595">
          <w:rPr>
            <w:rFonts w:ascii="宋体" w:eastAsia="宋体" w:hAnsi="宋体" w:cs="黑体" w:hint="eastAsia"/>
            <w:kern w:val="0"/>
            <w:sz w:val="21"/>
            <w:szCs w:val="21"/>
          </w:rPr>
          <w:delText>标准</w:delText>
        </w:r>
      </w:del>
      <w:ins w:id="208" w:author="Zhihua Zhou" w:date="2016-09-28T11:32:00Z">
        <w:r w:rsidR="000F3595">
          <w:rPr>
            <w:rFonts w:ascii="宋体" w:eastAsia="宋体" w:hAnsi="宋体" w:cs="黑体" w:hint="eastAsia"/>
            <w:kern w:val="0"/>
            <w:sz w:val="21"/>
            <w:szCs w:val="21"/>
          </w:rPr>
          <w:t>规范</w:t>
        </w:r>
      </w:ins>
      <w:r w:rsidR="006F6F83" w:rsidRPr="00503112">
        <w:rPr>
          <w:rFonts w:ascii="宋体" w:eastAsia="宋体" w:hAnsi="宋体" w:cs="黑体" w:hint="eastAsia"/>
          <w:kern w:val="0"/>
          <w:sz w:val="21"/>
          <w:szCs w:val="21"/>
        </w:rPr>
        <w:t>气味降低度</w:t>
      </w:r>
      <w:r w:rsidR="006F6F83" w:rsidRPr="00503112">
        <w:rPr>
          <w:rFonts w:ascii="宋体" w:eastAsia="宋体" w:hAnsi="宋体" w:cs="黑体"/>
          <w:kern w:val="0"/>
          <w:sz w:val="21"/>
          <w:szCs w:val="21"/>
        </w:rPr>
        <w:t>、</w:t>
      </w:r>
      <w:r w:rsidR="006F6F83" w:rsidRPr="00503112">
        <w:rPr>
          <w:rFonts w:ascii="宋体" w:eastAsia="宋体" w:hAnsi="宋体" w:cs="黑体" w:hint="eastAsia"/>
          <w:kern w:val="0"/>
          <w:sz w:val="21"/>
          <w:szCs w:val="21"/>
        </w:rPr>
        <w:t>油脂</w:t>
      </w:r>
      <w:r w:rsidR="006F6F83" w:rsidRPr="00503112">
        <w:rPr>
          <w:rFonts w:ascii="宋体" w:eastAsia="宋体" w:hAnsi="宋体" w:cs="黑体"/>
          <w:kern w:val="0"/>
          <w:sz w:val="21"/>
          <w:szCs w:val="21"/>
        </w:rPr>
        <w:t>分离度</w:t>
      </w:r>
      <w:r w:rsidR="006F6F83" w:rsidRPr="00503112">
        <w:rPr>
          <w:rFonts w:ascii="宋体" w:eastAsia="宋体" w:hAnsi="宋体" w:cs="黑体" w:hint="eastAsia"/>
          <w:kern w:val="0"/>
          <w:sz w:val="21"/>
          <w:szCs w:val="21"/>
        </w:rPr>
        <w:t>和</w:t>
      </w:r>
      <w:r w:rsidR="006F6F83" w:rsidRPr="00503112">
        <w:rPr>
          <w:rFonts w:ascii="宋体" w:eastAsia="宋体" w:hAnsi="宋体" w:cs="黑体"/>
          <w:kern w:val="0"/>
          <w:sz w:val="21"/>
          <w:szCs w:val="21"/>
        </w:rPr>
        <w:t>油烟</w:t>
      </w:r>
      <w:ins w:id="209" w:author="Zhihua Zhou" w:date="2016-08-17T10:11:00Z">
        <w:r w:rsidR="006E2128">
          <w:rPr>
            <w:rFonts w:ascii="宋体" w:eastAsia="宋体" w:hAnsi="宋体" w:cs="黑体" w:hint="eastAsia"/>
            <w:kern w:val="0"/>
            <w:sz w:val="21"/>
            <w:szCs w:val="21"/>
          </w:rPr>
          <w:t>净化</w:t>
        </w:r>
      </w:ins>
      <w:del w:id="210" w:author="Zhihua Zhou" w:date="2016-08-17T10:11:00Z">
        <w:r w:rsidR="00084BA8" w:rsidRPr="00503112" w:rsidDel="006E2128">
          <w:rPr>
            <w:rFonts w:ascii="宋体" w:eastAsia="宋体" w:hAnsi="宋体" w:cs="黑体" w:hint="eastAsia"/>
            <w:kern w:val="0"/>
            <w:sz w:val="21"/>
            <w:szCs w:val="21"/>
          </w:rPr>
          <w:delText>去除</w:delText>
        </w:r>
      </w:del>
      <w:r w:rsidR="00084BA8" w:rsidRPr="00503112">
        <w:rPr>
          <w:rFonts w:ascii="宋体" w:eastAsia="宋体" w:hAnsi="宋体" w:cs="黑体" w:hint="eastAsia"/>
          <w:kern w:val="0"/>
          <w:sz w:val="21"/>
          <w:szCs w:val="21"/>
        </w:rPr>
        <w:t>效率</w:t>
      </w:r>
      <w:r w:rsidR="00600519" w:rsidRPr="00503112">
        <w:rPr>
          <w:rFonts w:ascii="宋体" w:eastAsia="宋体" w:hAnsi="宋体" w:cs="黑体" w:hint="eastAsia"/>
          <w:kern w:val="0"/>
          <w:sz w:val="21"/>
          <w:szCs w:val="21"/>
        </w:rPr>
        <w:t>要求</w:t>
      </w:r>
      <w:r w:rsidRPr="00503112">
        <w:rPr>
          <w:rFonts w:ascii="宋体" w:eastAsia="宋体" w:hAnsi="宋体" w:cs="黑体" w:hint="eastAsia"/>
          <w:kern w:val="0"/>
          <w:sz w:val="21"/>
          <w:szCs w:val="21"/>
        </w:rPr>
        <w:t>的</w:t>
      </w:r>
      <w:r w:rsidRPr="00503112">
        <w:rPr>
          <w:rFonts w:ascii="宋体" w:eastAsia="宋体" w:hAnsi="宋体" w:cs="黑体"/>
          <w:kern w:val="0"/>
          <w:sz w:val="21"/>
          <w:szCs w:val="21"/>
        </w:rPr>
        <w:t>检测报告</w:t>
      </w:r>
      <w:r w:rsidR="00084BA8" w:rsidRPr="00503112">
        <w:rPr>
          <w:rFonts w:ascii="宋体" w:eastAsia="宋体" w:hAnsi="宋体" w:cs="黑体" w:hint="eastAsia"/>
          <w:kern w:val="0"/>
          <w:sz w:val="21"/>
          <w:szCs w:val="21"/>
        </w:rPr>
        <w:t>，无检测报告将认定该型吸油烟机产品不符合油烟排放限值要求。</w:t>
      </w:r>
    </w:p>
    <w:p w:rsidR="00503112" w:rsidDel="003E0186" w:rsidRDefault="00503112">
      <w:pPr>
        <w:autoSpaceDE w:val="0"/>
        <w:autoSpaceDN w:val="0"/>
        <w:adjustRightInd w:val="0"/>
        <w:spacing w:beforeLines="100" w:before="312" w:afterLines="100" w:after="312"/>
        <w:jc w:val="left"/>
        <w:rPr>
          <w:del w:id="211" w:author="Zhihua Zhou" w:date="2016-10-19T17:52:00Z"/>
          <w:rFonts w:ascii="黑体" w:eastAsia="黑体" w:hAnsi="黑体" w:cs="黑体"/>
          <w:kern w:val="0"/>
          <w:sz w:val="21"/>
          <w:szCs w:val="21"/>
        </w:rPr>
        <w:pPrChange w:id="212" w:author="Zhihua Zhou" w:date="2016-10-19T17:52:00Z">
          <w:pPr>
            <w:autoSpaceDE w:val="0"/>
            <w:autoSpaceDN w:val="0"/>
            <w:adjustRightInd w:val="0"/>
            <w:jc w:val="left"/>
          </w:pPr>
        </w:pPrChange>
      </w:pPr>
    </w:p>
    <w:p w:rsidR="00600519" w:rsidDel="003E0186" w:rsidRDefault="00600519">
      <w:pPr>
        <w:pStyle w:val="1"/>
        <w:spacing w:beforeLines="100" w:before="312" w:afterLines="100" w:after="312" w:line="240" w:lineRule="auto"/>
        <w:rPr>
          <w:del w:id="213" w:author="Zhihua Zhou" w:date="2016-10-19T17:52:00Z"/>
          <w:rFonts w:ascii="黑体" w:eastAsia="黑体" w:hAnsi="黑体" w:cs="黑体"/>
          <w:kern w:val="0"/>
          <w:sz w:val="21"/>
          <w:szCs w:val="21"/>
        </w:rPr>
        <w:pPrChange w:id="214" w:author="Zhihua Zhou" w:date="2016-10-19T17:52:00Z">
          <w:pPr>
            <w:pStyle w:val="1"/>
            <w:spacing w:before="0" w:after="0" w:line="240" w:lineRule="auto"/>
          </w:pPr>
        </w:pPrChange>
      </w:pPr>
      <w:bookmarkStart w:id="215" w:name="_Toc457386376"/>
      <w:r w:rsidRPr="00EA3942">
        <w:rPr>
          <w:rFonts w:ascii="黑体" w:eastAsia="黑体" w:hAnsi="黑体" w:cs="黑体"/>
          <w:kern w:val="0"/>
          <w:sz w:val="21"/>
          <w:szCs w:val="21"/>
        </w:rPr>
        <w:t>5</w:t>
      </w:r>
      <w:r w:rsidR="00963A0E" w:rsidRPr="00EA3942">
        <w:rPr>
          <w:rFonts w:ascii="黑体" w:eastAsia="黑体" w:hAnsi="黑体" w:cs="黑体" w:hint="eastAsia"/>
          <w:kern w:val="0"/>
          <w:sz w:val="21"/>
          <w:szCs w:val="21"/>
        </w:rPr>
        <w:t xml:space="preserve"> </w:t>
      </w:r>
      <w:r w:rsidR="003706EF" w:rsidRPr="00EA3942">
        <w:rPr>
          <w:rFonts w:ascii="黑体" w:eastAsia="黑体" w:hAnsi="黑体" w:cs="黑体" w:hint="eastAsia"/>
          <w:kern w:val="0"/>
          <w:sz w:val="21"/>
          <w:szCs w:val="21"/>
        </w:rPr>
        <w:t>检测</w:t>
      </w:r>
      <w:r w:rsidRPr="00EA3942">
        <w:rPr>
          <w:rFonts w:ascii="黑体" w:eastAsia="黑体" w:hAnsi="黑体" w:cs="黑体" w:hint="eastAsia"/>
          <w:kern w:val="0"/>
          <w:sz w:val="21"/>
          <w:szCs w:val="21"/>
        </w:rPr>
        <w:t>要求</w:t>
      </w:r>
      <w:bookmarkEnd w:id="215"/>
    </w:p>
    <w:p w:rsidR="004835E9" w:rsidRPr="004835E9" w:rsidRDefault="004835E9">
      <w:pPr>
        <w:pStyle w:val="1"/>
        <w:spacing w:beforeLines="100" w:before="312" w:afterLines="100" w:after="312" w:line="240" w:lineRule="auto"/>
        <w:pPrChange w:id="216" w:author="Zhihua Zhou" w:date="2016-10-19T17:52:00Z">
          <w:pPr/>
        </w:pPrChange>
      </w:pPr>
    </w:p>
    <w:p w:rsidR="006E1493" w:rsidRPr="00EA3942" w:rsidRDefault="00600519">
      <w:pPr>
        <w:autoSpaceDE w:val="0"/>
        <w:autoSpaceDN w:val="0"/>
        <w:adjustRightInd w:val="0"/>
        <w:spacing w:beforeLines="50" w:before="156" w:afterLines="50" w:after="156"/>
        <w:jc w:val="left"/>
        <w:rPr>
          <w:rFonts w:ascii="黑体" w:eastAsia="黑体" w:hAnsi="黑体" w:cs="黑体"/>
          <w:kern w:val="0"/>
          <w:sz w:val="21"/>
          <w:szCs w:val="21"/>
        </w:rPr>
        <w:pPrChange w:id="217" w:author="Zhihua Zhou" w:date="2016-10-19T17:52:00Z">
          <w:pPr>
            <w:autoSpaceDE w:val="0"/>
            <w:autoSpaceDN w:val="0"/>
            <w:adjustRightInd w:val="0"/>
            <w:spacing w:afterLines="20" w:after="62"/>
            <w:jc w:val="left"/>
          </w:pPr>
        </w:pPrChange>
      </w:pPr>
      <w:r w:rsidRPr="00EA3942">
        <w:rPr>
          <w:rFonts w:ascii="黑体" w:eastAsia="黑体" w:hAnsi="黑体" w:cs="黑体"/>
          <w:kern w:val="0"/>
          <w:sz w:val="21"/>
          <w:szCs w:val="21"/>
        </w:rPr>
        <w:t>5.</w:t>
      </w:r>
      <w:r w:rsidR="00EA3942" w:rsidRPr="00EA3942">
        <w:rPr>
          <w:rFonts w:ascii="黑体" w:eastAsia="黑体" w:hAnsi="黑体" w:cs="黑体"/>
          <w:kern w:val="0"/>
          <w:sz w:val="21"/>
          <w:szCs w:val="21"/>
        </w:rPr>
        <w:t>1</w:t>
      </w:r>
      <w:r w:rsidRPr="00EA3942">
        <w:rPr>
          <w:rFonts w:ascii="黑体" w:eastAsia="黑体" w:hAnsi="黑体" w:cs="黑体"/>
          <w:kern w:val="0"/>
          <w:sz w:val="21"/>
          <w:szCs w:val="21"/>
        </w:rPr>
        <w:t xml:space="preserve"> </w:t>
      </w:r>
      <w:r w:rsidR="003931EB" w:rsidRPr="00503112">
        <w:rPr>
          <w:rFonts w:ascii="宋体" w:eastAsia="宋体" w:hAnsi="宋体" w:cs="黑体" w:hint="eastAsia"/>
          <w:kern w:val="0"/>
          <w:sz w:val="21"/>
          <w:szCs w:val="21"/>
        </w:rPr>
        <w:t>吸油烟机气味</w:t>
      </w:r>
      <w:r w:rsidR="003931EB" w:rsidRPr="00503112">
        <w:rPr>
          <w:rFonts w:ascii="宋体" w:eastAsia="宋体" w:hAnsi="宋体" w:cs="黑体"/>
          <w:kern w:val="0"/>
          <w:sz w:val="21"/>
          <w:szCs w:val="21"/>
        </w:rPr>
        <w:t>降低度的</w:t>
      </w:r>
      <w:r w:rsidR="003706EF" w:rsidRPr="00503112">
        <w:rPr>
          <w:rFonts w:ascii="宋体" w:eastAsia="宋体" w:hAnsi="宋体" w:cs="黑体"/>
          <w:kern w:val="0"/>
          <w:sz w:val="21"/>
          <w:szCs w:val="21"/>
        </w:rPr>
        <w:t>检测</w:t>
      </w:r>
      <w:r w:rsidR="003931EB" w:rsidRPr="00503112">
        <w:rPr>
          <w:rFonts w:ascii="宋体" w:eastAsia="宋体" w:hAnsi="宋体" w:cs="黑体"/>
          <w:kern w:val="0"/>
          <w:sz w:val="21"/>
          <w:szCs w:val="21"/>
        </w:rPr>
        <w:t>方</w:t>
      </w:r>
      <w:r w:rsidR="003931EB" w:rsidRPr="00645DCB">
        <w:rPr>
          <w:rFonts w:ascii="Times New Roman" w:eastAsia="宋体" w:hAnsi="Times New Roman" w:cs="Times New Roman"/>
          <w:kern w:val="0"/>
          <w:sz w:val="21"/>
          <w:szCs w:val="21"/>
        </w:rPr>
        <w:t>法按照</w:t>
      </w:r>
      <w:r w:rsidR="000F0171" w:rsidRPr="00645DCB">
        <w:rPr>
          <w:rFonts w:ascii="Times New Roman" w:eastAsia="宋体" w:hAnsi="Times New Roman" w:cs="Times New Roman"/>
          <w:kern w:val="0"/>
          <w:sz w:val="21"/>
          <w:szCs w:val="21"/>
        </w:rPr>
        <w:t>GB/T 17713</w:t>
      </w:r>
      <w:r w:rsidR="003931EB" w:rsidRPr="00645DCB">
        <w:rPr>
          <w:rFonts w:ascii="Times New Roman" w:eastAsia="宋体" w:hAnsi="Times New Roman" w:cs="Times New Roman"/>
          <w:kern w:val="0"/>
          <w:sz w:val="21"/>
          <w:szCs w:val="21"/>
        </w:rPr>
        <w:t xml:space="preserve">-2011 </w:t>
      </w:r>
      <w:r w:rsidRPr="00645DCB">
        <w:rPr>
          <w:rFonts w:ascii="Times New Roman" w:eastAsia="宋体" w:hAnsi="Times New Roman" w:cs="Times New Roman"/>
          <w:kern w:val="0"/>
          <w:sz w:val="21"/>
          <w:szCs w:val="21"/>
        </w:rPr>
        <w:t>附录</w:t>
      </w:r>
      <w:r w:rsidR="006E1493" w:rsidRPr="00645DCB">
        <w:rPr>
          <w:rFonts w:ascii="Times New Roman" w:eastAsia="宋体" w:hAnsi="Times New Roman" w:cs="Times New Roman"/>
          <w:kern w:val="0"/>
          <w:sz w:val="21"/>
          <w:szCs w:val="21"/>
        </w:rPr>
        <w:t xml:space="preserve">F </w:t>
      </w:r>
      <w:r w:rsidR="006E1493" w:rsidRPr="00645DCB">
        <w:rPr>
          <w:rFonts w:ascii="Times New Roman" w:eastAsia="宋体" w:hAnsi="Times New Roman" w:cs="Times New Roman"/>
          <w:kern w:val="0"/>
          <w:sz w:val="21"/>
          <w:szCs w:val="21"/>
        </w:rPr>
        <w:t>执行</w:t>
      </w:r>
      <w:r w:rsidR="006E1493" w:rsidRPr="00503112">
        <w:rPr>
          <w:rFonts w:ascii="宋体" w:eastAsia="宋体" w:hAnsi="宋体" w:cs="黑体"/>
          <w:kern w:val="0"/>
          <w:sz w:val="21"/>
          <w:szCs w:val="21"/>
        </w:rPr>
        <w:t>。</w:t>
      </w:r>
    </w:p>
    <w:p w:rsidR="00600519" w:rsidRPr="00EA3942" w:rsidRDefault="00EA3942">
      <w:pPr>
        <w:autoSpaceDE w:val="0"/>
        <w:autoSpaceDN w:val="0"/>
        <w:adjustRightInd w:val="0"/>
        <w:spacing w:beforeLines="50" w:before="156" w:afterLines="50" w:after="156"/>
        <w:jc w:val="left"/>
        <w:rPr>
          <w:rFonts w:ascii="黑体" w:eastAsia="黑体" w:hAnsi="黑体" w:cs="黑体"/>
          <w:kern w:val="0"/>
          <w:sz w:val="21"/>
          <w:szCs w:val="21"/>
        </w:rPr>
        <w:pPrChange w:id="218" w:author="Zhihua Zhou" w:date="2016-10-19T17:52:00Z">
          <w:pPr>
            <w:autoSpaceDE w:val="0"/>
            <w:autoSpaceDN w:val="0"/>
            <w:adjustRightInd w:val="0"/>
            <w:spacing w:afterLines="20" w:after="62"/>
            <w:jc w:val="left"/>
          </w:pPr>
        </w:pPrChange>
      </w:pPr>
      <w:r w:rsidRPr="00EA3942">
        <w:rPr>
          <w:rFonts w:ascii="黑体" w:eastAsia="黑体" w:hAnsi="黑体" w:cs="黑体" w:hint="eastAsia"/>
          <w:kern w:val="0"/>
          <w:sz w:val="21"/>
          <w:szCs w:val="21"/>
        </w:rPr>
        <w:t>5.2</w:t>
      </w:r>
      <w:r w:rsidR="006E1493" w:rsidRPr="00EA3942">
        <w:rPr>
          <w:rFonts w:ascii="黑体" w:eastAsia="黑体" w:hAnsi="黑体" w:cs="黑体"/>
          <w:kern w:val="0"/>
          <w:sz w:val="21"/>
          <w:szCs w:val="21"/>
        </w:rPr>
        <w:t xml:space="preserve"> </w:t>
      </w:r>
      <w:r w:rsidR="006E1493" w:rsidRPr="00503112">
        <w:rPr>
          <w:rFonts w:ascii="宋体" w:eastAsia="宋体" w:hAnsi="宋体" w:cs="黑体" w:hint="eastAsia"/>
          <w:kern w:val="0"/>
          <w:sz w:val="21"/>
          <w:szCs w:val="21"/>
        </w:rPr>
        <w:t>吸油烟机油脂分离度</w:t>
      </w:r>
      <w:r w:rsidR="006E1493" w:rsidRPr="00503112">
        <w:rPr>
          <w:rFonts w:ascii="宋体" w:eastAsia="宋体" w:hAnsi="宋体" w:cs="黑体"/>
          <w:kern w:val="0"/>
          <w:sz w:val="21"/>
          <w:szCs w:val="21"/>
        </w:rPr>
        <w:t>的</w:t>
      </w:r>
      <w:r w:rsidR="003706EF" w:rsidRPr="00503112">
        <w:rPr>
          <w:rFonts w:ascii="宋体" w:eastAsia="宋体" w:hAnsi="宋体" w:cs="黑体"/>
          <w:kern w:val="0"/>
          <w:sz w:val="21"/>
          <w:szCs w:val="21"/>
        </w:rPr>
        <w:t>检测</w:t>
      </w:r>
      <w:r w:rsidR="006E1493" w:rsidRPr="00503112">
        <w:rPr>
          <w:rFonts w:ascii="宋体" w:eastAsia="宋体" w:hAnsi="宋体" w:cs="黑体"/>
          <w:kern w:val="0"/>
          <w:sz w:val="21"/>
          <w:szCs w:val="21"/>
        </w:rPr>
        <w:t>方法按</w:t>
      </w:r>
      <w:r w:rsidR="006E1493" w:rsidRPr="00645DCB">
        <w:rPr>
          <w:rFonts w:ascii="Times New Roman" w:eastAsia="宋体" w:hAnsi="Times New Roman" w:cs="Times New Roman"/>
          <w:kern w:val="0"/>
          <w:sz w:val="21"/>
          <w:szCs w:val="21"/>
        </w:rPr>
        <w:t>照</w:t>
      </w:r>
      <w:r w:rsidR="000F0171" w:rsidRPr="00645DCB">
        <w:rPr>
          <w:rFonts w:ascii="Times New Roman" w:eastAsia="宋体" w:hAnsi="Times New Roman" w:cs="Times New Roman"/>
          <w:kern w:val="0"/>
          <w:sz w:val="21"/>
          <w:szCs w:val="21"/>
        </w:rPr>
        <w:t>GB/T 17713</w:t>
      </w:r>
      <w:r w:rsidR="006E1493" w:rsidRPr="00645DCB">
        <w:rPr>
          <w:rFonts w:ascii="Times New Roman" w:eastAsia="宋体" w:hAnsi="Times New Roman" w:cs="Times New Roman"/>
          <w:kern w:val="0"/>
          <w:sz w:val="21"/>
          <w:szCs w:val="21"/>
        </w:rPr>
        <w:t xml:space="preserve">-2011 </w:t>
      </w:r>
      <w:r w:rsidR="006E1493" w:rsidRPr="00645DCB">
        <w:rPr>
          <w:rFonts w:ascii="Times New Roman" w:eastAsia="宋体" w:hAnsi="Times New Roman" w:cs="Times New Roman"/>
          <w:kern w:val="0"/>
          <w:sz w:val="21"/>
          <w:szCs w:val="21"/>
        </w:rPr>
        <w:t>附录</w:t>
      </w:r>
      <w:r w:rsidR="006E1493" w:rsidRPr="00645DCB">
        <w:rPr>
          <w:rFonts w:ascii="Times New Roman" w:eastAsia="宋体" w:hAnsi="Times New Roman" w:cs="Times New Roman"/>
          <w:kern w:val="0"/>
          <w:sz w:val="21"/>
          <w:szCs w:val="21"/>
        </w:rPr>
        <w:t xml:space="preserve">G </w:t>
      </w:r>
      <w:r w:rsidR="006E1493" w:rsidRPr="00645DCB">
        <w:rPr>
          <w:rFonts w:ascii="Times New Roman" w:eastAsia="宋体" w:hAnsi="Times New Roman" w:cs="Times New Roman"/>
          <w:kern w:val="0"/>
          <w:sz w:val="21"/>
          <w:szCs w:val="21"/>
        </w:rPr>
        <w:t>执行</w:t>
      </w:r>
      <w:r w:rsidR="00600519" w:rsidRPr="00503112">
        <w:rPr>
          <w:rFonts w:ascii="宋体" w:eastAsia="宋体" w:hAnsi="宋体" w:cs="黑体" w:hint="eastAsia"/>
          <w:kern w:val="0"/>
          <w:sz w:val="21"/>
          <w:szCs w:val="21"/>
        </w:rPr>
        <w:t>。</w:t>
      </w:r>
    </w:p>
    <w:p w:rsidR="00527F28" w:rsidRPr="00EA3942" w:rsidRDefault="003706EF">
      <w:pPr>
        <w:autoSpaceDE w:val="0"/>
        <w:autoSpaceDN w:val="0"/>
        <w:adjustRightInd w:val="0"/>
        <w:spacing w:beforeLines="50" w:before="156" w:afterLines="50" w:after="156"/>
        <w:jc w:val="left"/>
        <w:rPr>
          <w:rFonts w:ascii="黑体" w:eastAsia="黑体" w:hAnsi="黑体" w:cs="黑体"/>
          <w:kern w:val="0"/>
          <w:sz w:val="21"/>
          <w:szCs w:val="21"/>
        </w:rPr>
        <w:pPrChange w:id="219" w:author="Zhihua Zhou" w:date="2016-10-19T17:52:00Z">
          <w:pPr>
            <w:autoSpaceDE w:val="0"/>
            <w:autoSpaceDN w:val="0"/>
            <w:adjustRightInd w:val="0"/>
            <w:spacing w:afterLines="20" w:after="62"/>
            <w:jc w:val="left"/>
          </w:pPr>
        </w:pPrChange>
      </w:pPr>
      <w:r w:rsidRPr="00EA3942">
        <w:rPr>
          <w:rFonts w:ascii="黑体" w:eastAsia="黑体" w:hAnsi="黑体" w:cs="黑体" w:hint="eastAsia"/>
          <w:kern w:val="0"/>
          <w:sz w:val="21"/>
          <w:szCs w:val="21"/>
        </w:rPr>
        <w:t>5.</w:t>
      </w:r>
      <w:r w:rsidR="00EA3942" w:rsidRPr="00EA3942">
        <w:rPr>
          <w:rFonts w:ascii="黑体" w:eastAsia="黑体" w:hAnsi="黑体" w:cs="黑体"/>
          <w:kern w:val="0"/>
          <w:sz w:val="21"/>
          <w:szCs w:val="21"/>
        </w:rPr>
        <w:t>3</w:t>
      </w:r>
      <w:r w:rsidRPr="00EA3942">
        <w:rPr>
          <w:rFonts w:ascii="黑体" w:eastAsia="黑体" w:hAnsi="黑体" w:cs="黑体"/>
          <w:kern w:val="0"/>
          <w:sz w:val="21"/>
          <w:szCs w:val="21"/>
        </w:rPr>
        <w:t xml:space="preserve"> </w:t>
      </w:r>
      <w:r w:rsidRPr="00645DCB">
        <w:rPr>
          <w:rFonts w:ascii="Times New Roman" w:eastAsia="宋体" w:hAnsi="Times New Roman" w:cs="Times New Roman"/>
          <w:kern w:val="0"/>
          <w:sz w:val="21"/>
          <w:szCs w:val="21"/>
        </w:rPr>
        <w:t>吸油烟机油烟</w:t>
      </w:r>
      <w:del w:id="220" w:author="Zhihua Zhou" w:date="2016-08-17T10:12:00Z">
        <w:r w:rsidRPr="00645DCB" w:rsidDel="006E2128">
          <w:rPr>
            <w:rFonts w:ascii="Times New Roman" w:eastAsia="宋体" w:hAnsi="Times New Roman" w:cs="Times New Roman"/>
            <w:kern w:val="0"/>
            <w:sz w:val="21"/>
            <w:szCs w:val="21"/>
          </w:rPr>
          <w:delText>去除</w:delText>
        </w:r>
      </w:del>
      <w:ins w:id="221" w:author="Zhihua Zhou" w:date="2016-08-17T10:12:00Z">
        <w:r w:rsidR="006E2128">
          <w:rPr>
            <w:rFonts w:ascii="Times New Roman" w:eastAsia="宋体" w:hAnsi="Times New Roman" w:cs="Times New Roman" w:hint="eastAsia"/>
            <w:kern w:val="0"/>
            <w:sz w:val="21"/>
            <w:szCs w:val="21"/>
          </w:rPr>
          <w:t>净化</w:t>
        </w:r>
      </w:ins>
      <w:r w:rsidRPr="00645DCB">
        <w:rPr>
          <w:rFonts w:ascii="Times New Roman" w:eastAsia="宋体" w:hAnsi="Times New Roman" w:cs="Times New Roman"/>
          <w:kern w:val="0"/>
          <w:sz w:val="21"/>
          <w:szCs w:val="21"/>
        </w:rPr>
        <w:t>效率的检测方法按照</w:t>
      </w:r>
      <w:r w:rsidR="00E278A0" w:rsidRPr="00645DCB">
        <w:rPr>
          <w:rFonts w:ascii="Times New Roman" w:eastAsia="宋体" w:hAnsi="Times New Roman" w:cs="Times New Roman"/>
          <w:kern w:val="0"/>
          <w:sz w:val="21"/>
          <w:szCs w:val="21"/>
        </w:rPr>
        <w:t>本</w:t>
      </w:r>
      <w:del w:id="222" w:author="Zhihua Zhou" w:date="2016-09-28T11:32:00Z">
        <w:r w:rsidR="00E278A0" w:rsidRPr="00645DCB" w:rsidDel="000F3595">
          <w:rPr>
            <w:rFonts w:ascii="Times New Roman" w:eastAsia="宋体" w:hAnsi="Times New Roman" w:cs="Times New Roman"/>
            <w:kern w:val="0"/>
            <w:sz w:val="21"/>
            <w:szCs w:val="21"/>
          </w:rPr>
          <w:delText>标准</w:delText>
        </w:r>
      </w:del>
      <w:ins w:id="223" w:author="Zhihua Zhou" w:date="2016-09-28T11:32:00Z">
        <w:r w:rsidR="000F3595">
          <w:rPr>
            <w:rFonts w:ascii="Times New Roman" w:eastAsia="宋体" w:hAnsi="Times New Roman" w:cs="Times New Roman"/>
            <w:kern w:val="0"/>
            <w:sz w:val="21"/>
            <w:szCs w:val="21"/>
          </w:rPr>
          <w:t>规范</w:t>
        </w:r>
      </w:ins>
      <w:r w:rsidRPr="00645DCB">
        <w:rPr>
          <w:rFonts w:ascii="Times New Roman" w:eastAsia="宋体" w:hAnsi="Times New Roman" w:cs="Times New Roman"/>
          <w:kern w:val="0"/>
          <w:sz w:val="21"/>
          <w:szCs w:val="21"/>
        </w:rPr>
        <w:t>附录</w:t>
      </w:r>
      <w:r w:rsidR="00E278A0" w:rsidRPr="00645DCB">
        <w:rPr>
          <w:rFonts w:ascii="Times New Roman" w:eastAsia="宋体" w:hAnsi="Times New Roman" w:cs="Times New Roman"/>
          <w:kern w:val="0"/>
          <w:sz w:val="21"/>
          <w:szCs w:val="21"/>
        </w:rPr>
        <w:t>A</w:t>
      </w:r>
      <w:r w:rsidR="009D18A7" w:rsidRPr="00645DCB">
        <w:rPr>
          <w:rFonts w:ascii="Times New Roman" w:eastAsia="宋体" w:hAnsi="Times New Roman" w:cs="Times New Roman"/>
          <w:kern w:val="0"/>
          <w:sz w:val="21"/>
          <w:szCs w:val="21"/>
        </w:rPr>
        <w:t>、</w:t>
      </w:r>
      <w:r w:rsidR="009D18A7" w:rsidRPr="00645DCB">
        <w:rPr>
          <w:rFonts w:ascii="Times New Roman" w:eastAsia="宋体" w:hAnsi="Times New Roman" w:cs="Times New Roman"/>
          <w:kern w:val="0"/>
          <w:sz w:val="21"/>
          <w:szCs w:val="21"/>
        </w:rPr>
        <w:t>B</w:t>
      </w:r>
      <w:r w:rsidR="009D18A7" w:rsidRPr="00645DCB">
        <w:rPr>
          <w:rFonts w:ascii="Times New Roman" w:eastAsia="宋体" w:hAnsi="Times New Roman" w:cs="Times New Roman"/>
          <w:kern w:val="0"/>
          <w:sz w:val="21"/>
          <w:szCs w:val="21"/>
        </w:rPr>
        <w:t>、</w:t>
      </w:r>
      <w:r w:rsidR="009D18A7" w:rsidRPr="00645DCB">
        <w:rPr>
          <w:rFonts w:ascii="Times New Roman" w:eastAsia="宋体" w:hAnsi="Times New Roman" w:cs="Times New Roman"/>
          <w:kern w:val="0"/>
          <w:sz w:val="21"/>
          <w:szCs w:val="21"/>
        </w:rPr>
        <w:t>C</w:t>
      </w:r>
      <w:r w:rsidR="0099650B">
        <w:rPr>
          <w:rFonts w:ascii="Times New Roman" w:eastAsia="宋体" w:hAnsi="Times New Roman" w:cs="Times New Roman" w:hint="eastAsia"/>
          <w:kern w:val="0"/>
          <w:sz w:val="21"/>
          <w:szCs w:val="21"/>
        </w:rPr>
        <w:t>、</w:t>
      </w:r>
      <w:r w:rsidR="0099650B">
        <w:rPr>
          <w:rFonts w:ascii="Times New Roman" w:eastAsia="宋体" w:hAnsi="Times New Roman" w:cs="Times New Roman" w:hint="eastAsia"/>
          <w:kern w:val="0"/>
          <w:sz w:val="21"/>
          <w:szCs w:val="21"/>
        </w:rPr>
        <w:t>D</w:t>
      </w:r>
      <w:r w:rsidRPr="00645DCB">
        <w:rPr>
          <w:rFonts w:ascii="Times New Roman" w:eastAsia="宋体" w:hAnsi="Times New Roman" w:cs="Times New Roman"/>
          <w:kern w:val="0"/>
          <w:sz w:val="21"/>
          <w:szCs w:val="21"/>
        </w:rPr>
        <w:t>执行</w:t>
      </w:r>
      <w:r w:rsidRPr="00EA3942">
        <w:rPr>
          <w:rFonts w:ascii="黑体" w:eastAsia="黑体" w:hAnsi="黑体" w:cs="黑体" w:hint="eastAsia"/>
          <w:kern w:val="0"/>
          <w:sz w:val="21"/>
          <w:szCs w:val="21"/>
        </w:rPr>
        <w:t>。</w:t>
      </w:r>
    </w:p>
    <w:p w:rsidR="00600519" w:rsidRPr="00EA3942" w:rsidDel="003E0186" w:rsidRDefault="00600519">
      <w:pPr>
        <w:autoSpaceDE w:val="0"/>
        <w:autoSpaceDN w:val="0"/>
        <w:adjustRightInd w:val="0"/>
        <w:spacing w:beforeLines="100" w:before="312" w:afterLines="100" w:after="312"/>
        <w:jc w:val="left"/>
        <w:rPr>
          <w:del w:id="224" w:author="Zhihua Zhou" w:date="2016-10-19T17:52:00Z"/>
          <w:rFonts w:ascii="黑体" w:eastAsia="黑体" w:hAnsi="黑体" w:cs="宋体"/>
          <w:kern w:val="0"/>
          <w:sz w:val="21"/>
          <w:szCs w:val="21"/>
        </w:rPr>
        <w:pPrChange w:id="225" w:author="Zhihua Zhou" w:date="2016-10-19T17:52:00Z">
          <w:pPr>
            <w:autoSpaceDE w:val="0"/>
            <w:autoSpaceDN w:val="0"/>
            <w:adjustRightInd w:val="0"/>
            <w:jc w:val="left"/>
          </w:pPr>
        </w:pPrChange>
      </w:pPr>
    </w:p>
    <w:p w:rsidR="00600519" w:rsidRDefault="00600519">
      <w:pPr>
        <w:pStyle w:val="1"/>
        <w:spacing w:beforeLines="100" w:before="312" w:afterLines="100" w:after="312" w:line="240" w:lineRule="auto"/>
        <w:rPr>
          <w:rFonts w:ascii="黑体" w:eastAsia="黑体" w:hAnsi="黑体" w:cs="黑体"/>
          <w:kern w:val="0"/>
          <w:sz w:val="21"/>
          <w:szCs w:val="21"/>
        </w:rPr>
        <w:pPrChange w:id="226" w:author="Zhihua Zhou" w:date="2016-10-19T17:52:00Z">
          <w:pPr>
            <w:pStyle w:val="1"/>
            <w:spacing w:before="0" w:after="0" w:line="240" w:lineRule="auto"/>
          </w:pPr>
        </w:pPrChange>
      </w:pPr>
      <w:bookmarkStart w:id="227" w:name="_Toc457386377"/>
      <w:r w:rsidRPr="00EA3942">
        <w:rPr>
          <w:rFonts w:ascii="黑体" w:eastAsia="黑体" w:hAnsi="黑体" w:cs="黑体"/>
          <w:kern w:val="0"/>
          <w:sz w:val="21"/>
          <w:szCs w:val="21"/>
        </w:rPr>
        <w:t xml:space="preserve">6 </w:t>
      </w:r>
      <w:r w:rsidRPr="00EA3942">
        <w:rPr>
          <w:rFonts w:ascii="黑体" w:eastAsia="黑体" w:hAnsi="黑体" w:cs="黑体" w:hint="eastAsia"/>
          <w:kern w:val="0"/>
          <w:sz w:val="21"/>
          <w:szCs w:val="21"/>
        </w:rPr>
        <w:t>实施与监督</w:t>
      </w:r>
      <w:bookmarkEnd w:id="227"/>
    </w:p>
    <w:p w:rsidR="004835E9" w:rsidRPr="004835E9" w:rsidDel="003E0186" w:rsidRDefault="004835E9" w:rsidP="004835E9">
      <w:pPr>
        <w:rPr>
          <w:del w:id="228" w:author="Zhihua Zhou" w:date="2016-10-19T17:52:00Z"/>
        </w:rPr>
      </w:pPr>
    </w:p>
    <w:p w:rsidR="00600519" w:rsidRPr="00EA3942" w:rsidRDefault="00600519" w:rsidP="004835E9">
      <w:pPr>
        <w:autoSpaceDE w:val="0"/>
        <w:autoSpaceDN w:val="0"/>
        <w:adjustRightInd w:val="0"/>
        <w:spacing w:afterLines="20" w:after="62"/>
        <w:jc w:val="left"/>
        <w:rPr>
          <w:rFonts w:ascii="黑体" w:eastAsia="黑体" w:hAnsi="黑体" w:cs="黑体"/>
          <w:kern w:val="0"/>
          <w:sz w:val="21"/>
          <w:szCs w:val="21"/>
        </w:rPr>
      </w:pPr>
      <w:r w:rsidRPr="00EA3942">
        <w:rPr>
          <w:rFonts w:ascii="黑体" w:eastAsia="黑体" w:hAnsi="黑体" w:cs="黑体"/>
          <w:kern w:val="0"/>
          <w:sz w:val="21"/>
          <w:szCs w:val="21"/>
        </w:rPr>
        <w:t xml:space="preserve">6.1 </w:t>
      </w:r>
      <w:r w:rsidRPr="00645DCB">
        <w:rPr>
          <w:rFonts w:ascii="宋体" w:eastAsia="宋体" w:hAnsi="宋体" w:cs="Times New Roman"/>
          <w:kern w:val="0"/>
          <w:sz w:val="21"/>
          <w:szCs w:val="21"/>
        </w:rPr>
        <w:t>本</w:t>
      </w:r>
      <w:del w:id="229" w:author="Zhihua Zhou" w:date="2016-09-28T11:32:00Z">
        <w:r w:rsidRPr="00645DCB" w:rsidDel="000F3595">
          <w:rPr>
            <w:rFonts w:ascii="宋体" w:eastAsia="宋体" w:hAnsi="宋体" w:cs="Times New Roman"/>
            <w:kern w:val="0"/>
            <w:sz w:val="21"/>
            <w:szCs w:val="21"/>
          </w:rPr>
          <w:delText>标准</w:delText>
        </w:r>
      </w:del>
      <w:ins w:id="230" w:author="Zhihua Zhou" w:date="2016-09-28T11:32:00Z">
        <w:r w:rsidR="000F3595">
          <w:rPr>
            <w:rFonts w:ascii="宋体" w:eastAsia="宋体" w:hAnsi="宋体" w:cs="Times New Roman"/>
            <w:kern w:val="0"/>
            <w:sz w:val="21"/>
            <w:szCs w:val="21"/>
          </w:rPr>
          <w:t>规范</w:t>
        </w:r>
      </w:ins>
      <w:r w:rsidRPr="00645DCB">
        <w:rPr>
          <w:rFonts w:ascii="宋体" w:eastAsia="宋体" w:hAnsi="宋体" w:cs="Times New Roman"/>
          <w:kern w:val="0"/>
          <w:sz w:val="21"/>
          <w:szCs w:val="21"/>
        </w:rPr>
        <w:t>由市</w:t>
      </w:r>
      <w:ins w:id="231" w:author="林状元" w:date="2016-10-10T17:48:00Z">
        <w:r w:rsidR="000162C3">
          <w:rPr>
            <w:rFonts w:ascii="宋体" w:eastAsia="宋体" w:hAnsi="宋体" w:cs="Times New Roman" w:hint="eastAsia"/>
            <w:kern w:val="0"/>
            <w:sz w:val="21"/>
            <w:szCs w:val="21"/>
          </w:rPr>
          <w:t>级</w:t>
        </w:r>
      </w:ins>
      <w:r w:rsidRPr="00645DCB">
        <w:rPr>
          <w:rFonts w:ascii="宋体" w:eastAsia="宋体" w:hAnsi="宋体" w:cs="Times New Roman"/>
          <w:kern w:val="0"/>
          <w:sz w:val="21"/>
          <w:szCs w:val="21"/>
        </w:rPr>
        <w:t>和区级人民政府</w:t>
      </w:r>
      <w:ins w:id="232" w:author="林状元" w:date="2016-10-10T17:29:00Z">
        <w:r w:rsidR="00A768DF">
          <w:rPr>
            <w:rFonts w:ascii="宋体" w:eastAsia="宋体" w:hAnsi="宋体" w:cs="Times New Roman" w:hint="eastAsia"/>
            <w:kern w:val="0"/>
            <w:sz w:val="21"/>
            <w:szCs w:val="21"/>
          </w:rPr>
          <w:t>市场监督行政主管部门和</w:t>
        </w:r>
      </w:ins>
      <w:r w:rsidRPr="00645DCB">
        <w:rPr>
          <w:rFonts w:ascii="宋体" w:eastAsia="宋体" w:hAnsi="宋体" w:cs="Times New Roman"/>
          <w:kern w:val="0"/>
          <w:sz w:val="21"/>
          <w:szCs w:val="21"/>
        </w:rPr>
        <w:t>环境保护行政主管部门负责监督实施。</w:t>
      </w:r>
    </w:p>
    <w:p w:rsidR="00BF2EF0" w:rsidRDefault="00600519" w:rsidP="004835E9">
      <w:pPr>
        <w:autoSpaceDE w:val="0"/>
        <w:autoSpaceDN w:val="0"/>
        <w:adjustRightInd w:val="0"/>
        <w:spacing w:afterLines="20" w:after="62"/>
        <w:jc w:val="left"/>
        <w:rPr>
          <w:rFonts w:ascii="宋体" w:eastAsia="宋体" w:hAnsi="宋体" w:cs="黑体"/>
          <w:kern w:val="0"/>
          <w:sz w:val="21"/>
          <w:szCs w:val="21"/>
        </w:rPr>
      </w:pPr>
      <w:r w:rsidRPr="00EA3942">
        <w:rPr>
          <w:rFonts w:ascii="黑体" w:eastAsia="黑体" w:hAnsi="黑体" w:cs="黑体"/>
          <w:kern w:val="0"/>
          <w:sz w:val="21"/>
          <w:szCs w:val="21"/>
        </w:rPr>
        <w:t xml:space="preserve">6.2 </w:t>
      </w:r>
      <w:r w:rsidRPr="00645DCB">
        <w:rPr>
          <w:rFonts w:ascii="宋体" w:eastAsia="宋体" w:hAnsi="宋体" w:cs="黑体" w:hint="eastAsia"/>
          <w:kern w:val="0"/>
          <w:sz w:val="21"/>
          <w:szCs w:val="21"/>
        </w:rPr>
        <w:t>在任何情况下，</w:t>
      </w:r>
      <w:r w:rsidR="003706EF" w:rsidRPr="00645DCB">
        <w:rPr>
          <w:rFonts w:ascii="宋体" w:eastAsia="宋体" w:hAnsi="宋体" w:cs="黑体" w:hint="eastAsia"/>
          <w:kern w:val="0"/>
          <w:sz w:val="21"/>
          <w:szCs w:val="21"/>
        </w:rPr>
        <w:t>市场上</w:t>
      </w:r>
      <w:r w:rsidR="003706EF" w:rsidRPr="00645DCB">
        <w:rPr>
          <w:rFonts w:ascii="宋体" w:eastAsia="宋体" w:hAnsi="宋体" w:cs="黑体"/>
          <w:kern w:val="0"/>
          <w:sz w:val="21"/>
          <w:szCs w:val="21"/>
        </w:rPr>
        <w:t>销售的吸油烟机产品</w:t>
      </w:r>
      <w:r w:rsidRPr="00645DCB">
        <w:rPr>
          <w:rFonts w:ascii="宋体" w:eastAsia="宋体" w:hAnsi="宋体" w:cs="黑体" w:hint="eastAsia"/>
          <w:kern w:val="0"/>
          <w:sz w:val="21"/>
          <w:szCs w:val="21"/>
        </w:rPr>
        <w:t>应遵守本</w:t>
      </w:r>
      <w:del w:id="233" w:author="Zhihua Zhou" w:date="2016-09-28T11:32:00Z">
        <w:r w:rsidRPr="00645DCB" w:rsidDel="000F3595">
          <w:rPr>
            <w:rFonts w:ascii="宋体" w:eastAsia="宋体" w:hAnsi="宋体" w:cs="黑体" w:hint="eastAsia"/>
            <w:kern w:val="0"/>
            <w:sz w:val="21"/>
            <w:szCs w:val="21"/>
          </w:rPr>
          <w:delText>标准</w:delText>
        </w:r>
      </w:del>
      <w:ins w:id="234" w:author="Zhihua Zhou" w:date="2016-09-28T11:32:00Z">
        <w:r w:rsidR="000F3595">
          <w:rPr>
            <w:rFonts w:ascii="宋体" w:eastAsia="宋体" w:hAnsi="宋体" w:cs="黑体" w:hint="eastAsia"/>
            <w:kern w:val="0"/>
            <w:sz w:val="21"/>
            <w:szCs w:val="21"/>
          </w:rPr>
          <w:t>规范</w:t>
        </w:r>
      </w:ins>
      <w:r w:rsidRPr="00645DCB">
        <w:rPr>
          <w:rFonts w:ascii="宋体" w:eastAsia="宋体" w:hAnsi="宋体" w:cs="黑体" w:hint="eastAsia"/>
          <w:kern w:val="0"/>
          <w:sz w:val="21"/>
          <w:szCs w:val="21"/>
        </w:rPr>
        <w:t>规定的油烟排放</w:t>
      </w:r>
      <w:r w:rsidR="008A4B01" w:rsidRPr="00645DCB">
        <w:rPr>
          <w:rFonts w:ascii="宋体" w:eastAsia="宋体" w:hAnsi="宋体" w:cs="黑体" w:hint="eastAsia"/>
          <w:kern w:val="0"/>
          <w:sz w:val="21"/>
          <w:szCs w:val="21"/>
        </w:rPr>
        <w:t>限值要求。</w:t>
      </w:r>
      <w:r w:rsidRPr="00645DCB">
        <w:rPr>
          <w:rFonts w:ascii="宋体" w:eastAsia="宋体" w:hAnsi="宋体" w:cs="黑体" w:hint="eastAsia"/>
          <w:kern w:val="0"/>
          <w:sz w:val="21"/>
          <w:szCs w:val="21"/>
        </w:rPr>
        <w:t>各级</w:t>
      </w:r>
      <w:ins w:id="235" w:author="林状元" w:date="2016-10-10T17:29:00Z">
        <w:r w:rsidR="00A768DF">
          <w:rPr>
            <w:rFonts w:ascii="宋体" w:eastAsia="宋体" w:hAnsi="宋体" w:cs="黑体" w:hint="eastAsia"/>
            <w:kern w:val="0"/>
            <w:sz w:val="21"/>
            <w:szCs w:val="21"/>
          </w:rPr>
          <w:t>市场监督</w:t>
        </w:r>
      </w:ins>
      <w:del w:id="236" w:author="林状元" w:date="2016-10-10T17:30:00Z">
        <w:r w:rsidRPr="00645DCB" w:rsidDel="00A768DF">
          <w:rPr>
            <w:rFonts w:ascii="宋体" w:eastAsia="宋体" w:hAnsi="宋体" w:cs="黑体" w:hint="eastAsia"/>
            <w:kern w:val="0"/>
            <w:sz w:val="21"/>
            <w:szCs w:val="21"/>
          </w:rPr>
          <w:delText>环保部门</w:delText>
        </w:r>
      </w:del>
      <w:ins w:id="237" w:author="林状元" w:date="2016-10-10T17:30:00Z">
        <w:r w:rsidR="00A768DF">
          <w:rPr>
            <w:rFonts w:ascii="宋体" w:eastAsia="宋体" w:hAnsi="宋体" w:cs="黑体" w:hint="eastAsia"/>
            <w:kern w:val="0"/>
            <w:sz w:val="21"/>
            <w:szCs w:val="21"/>
          </w:rPr>
          <w:t>行政主管部门</w:t>
        </w:r>
      </w:ins>
      <w:ins w:id="238" w:author="林状元" w:date="2016-10-10T17:48:00Z">
        <w:r w:rsidR="000162C3">
          <w:rPr>
            <w:rFonts w:ascii="宋体" w:eastAsia="宋体" w:hAnsi="宋体" w:cs="黑体" w:hint="eastAsia"/>
            <w:kern w:val="0"/>
            <w:sz w:val="21"/>
            <w:szCs w:val="21"/>
          </w:rPr>
          <w:t>和环境保护行政主管部门</w:t>
        </w:r>
      </w:ins>
      <w:r w:rsidRPr="00645DCB">
        <w:rPr>
          <w:rFonts w:ascii="宋体" w:eastAsia="宋体" w:hAnsi="宋体" w:cs="黑体" w:hint="eastAsia"/>
          <w:kern w:val="0"/>
          <w:sz w:val="21"/>
          <w:szCs w:val="21"/>
        </w:rPr>
        <w:t>进行监督性检查时，可以现场</w:t>
      </w:r>
      <w:r w:rsidR="00EA3942" w:rsidRPr="00645DCB">
        <w:rPr>
          <w:rFonts w:ascii="宋体" w:eastAsia="宋体" w:hAnsi="宋体" w:cs="黑体" w:hint="eastAsia"/>
          <w:kern w:val="0"/>
          <w:sz w:val="21"/>
          <w:szCs w:val="21"/>
        </w:rPr>
        <w:t>随机抽查并</w:t>
      </w:r>
      <w:r w:rsidR="00EA3942" w:rsidRPr="00645DCB">
        <w:rPr>
          <w:rFonts w:ascii="宋体" w:eastAsia="宋体" w:hAnsi="宋体" w:cs="黑体"/>
          <w:kern w:val="0"/>
          <w:sz w:val="21"/>
          <w:szCs w:val="21"/>
        </w:rPr>
        <w:t>送检，</w:t>
      </w:r>
      <w:r w:rsidR="003706EF" w:rsidRPr="00645DCB">
        <w:rPr>
          <w:rFonts w:ascii="宋体" w:eastAsia="宋体" w:hAnsi="宋体" w:cs="黑体" w:hint="eastAsia"/>
          <w:kern w:val="0"/>
          <w:sz w:val="21"/>
          <w:szCs w:val="21"/>
        </w:rPr>
        <w:t>检测</w:t>
      </w:r>
      <w:r w:rsidRPr="00645DCB">
        <w:rPr>
          <w:rFonts w:ascii="宋体" w:eastAsia="宋体" w:hAnsi="宋体" w:cs="黑体" w:hint="eastAsia"/>
          <w:kern w:val="0"/>
          <w:sz w:val="21"/>
          <w:szCs w:val="21"/>
        </w:rPr>
        <w:t>结果</w:t>
      </w:r>
      <w:r w:rsidR="00EA3942" w:rsidRPr="00645DCB">
        <w:rPr>
          <w:rFonts w:ascii="宋体" w:eastAsia="宋体" w:hAnsi="宋体" w:cs="黑体" w:hint="eastAsia"/>
          <w:kern w:val="0"/>
          <w:sz w:val="21"/>
          <w:szCs w:val="21"/>
        </w:rPr>
        <w:t>将</w:t>
      </w:r>
      <w:r w:rsidRPr="00645DCB">
        <w:rPr>
          <w:rFonts w:ascii="宋体" w:eastAsia="宋体" w:hAnsi="宋体" w:cs="黑体" w:hint="eastAsia"/>
          <w:kern w:val="0"/>
          <w:sz w:val="21"/>
          <w:szCs w:val="21"/>
        </w:rPr>
        <w:t>作为判定</w:t>
      </w:r>
      <w:r w:rsidR="00E72EA5" w:rsidRPr="00645DCB">
        <w:rPr>
          <w:rFonts w:ascii="宋体" w:eastAsia="宋体" w:hAnsi="宋体" w:cs="黑体" w:hint="eastAsia"/>
          <w:kern w:val="0"/>
          <w:sz w:val="21"/>
          <w:szCs w:val="21"/>
        </w:rPr>
        <w:t>吸油烟机</w:t>
      </w:r>
      <w:r w:rsidRPr="00645DCB">
        <w:rPr>
          <w:rFonts w:ascii="宋体" w:eastAsia="宋体" w:hAnsi="宋体" w:cs="黑体" w:hint="eastAsia"/>
          <w:kern w:val="0"/>
          <w:sz w:val="21"/>
          <w:szCs w:val="21"/>
        </w:rPr>
        <w:t>是否符合排放</w:t>
      </w:r>
      <w:del w:id="239" w:author="Zhihua Zhou" w:date="2016-09-28T11:32:00Z">
        <w:r w:rsidRPr="00645DCB" w:rsidDel="000F3595">
          <w:rPr>
            <w:rFonts w:ascii="宋体" w:eastAsia="宋体" w:hAnsi="宋体" w:cs="黑体" w:hint="eastAsia"/>
            <w:kern w:val="0"/>
            <w:sz w:val="21"/>
            <w:szCs w:val="21"/>
          </w:rPr>
          <w:delText>标准</w:delText>
        </w:r>
      </w:del>
      <w:ins w:id="240" w:author="Zhihua Zhou" w:date="2016-09-28T11:32:00Z">
        <w:r w:rsidR="000F3595">
          <w:rPr>
            <w:rFonts w:ascii="宋体" w:eastAsia="宋体" w:hAnsi="宋体" w:cs="黑体" w:hint="eastAsia"/>
            <w:kern w:val="0"/>
            <w:sz w:val="21"/>
            <w:szCs w:val="21"/>
          </w:rPr>
          <w:t>要求</w:t>
        </w:r>
      </w:ins>
      <w:r w:rsidRPr="00645DCB">
        <w:rPr>
          <w:rFonts w:ascii="宋体" w:eastAsia="宋体" w:hAnsi="宋体" w:cs="黑体" w:hint="eastAsia"/>
          <w:kern w:val="0"/>
          <w:sz w:val="21"/>
          <w:szCs w:val="21"/>
        </w:rPr>
        <w:t>以及实施相关环境保护管理措施的依据。</w:t>
      </w:r>
    </w:p>
    <w:p w:rsidR="00BF2EF0" w:rsidRDefault="00BF2EF0">
      <w:pPr>
        <w:widowControl/>
        <w:jc w:val="left"/>
        <w:rPr>
          <w:rFonts w:ascii="宋体" w:eastAsia="宋体" w:hAnsi="宋体" w:cs="黑体"/>
          <w:kern w:val="0"/>
          <w:sz w:val="21"/>
          <w:szCs w:val="21"/>
        </w:rPr>
      </w:pPr>
      <w:r>
        <w:rPr>
          <w:rFonts w:ascii="宋体" w:eastAsia="宋体" w:hAnsi="宋体" w:cs="黑体"/>
          <w:kern w:val="0"/>
          <w:sz w:val="21"/>
          <w:szCs w:val="21"/>
        </w:rPr>
        <w:br w:type="page"/>
      </w:r>
    </w:p>
    <w:p w:rsidR="00E31F7C" w:rsidRPr="00EC1003" w:rsidRDefault="00E31F7C" w:rsidP="00EC1003">
      <w:pPr>
        <w:pStyle w:val="1"/>
        <w:spacing w:before="0" w:after="0" w:line="240" w:lineRule="auto"/>
        <w:jc w:val="center"/>
        <w:rPr>
          <w:rFonts w:ascii="黑体" w:eastAsia="黑体" w:hAnsi="黑体"/>
          <w:b w:val="0"/>
          <w:sz w:val="21"/>
          <w:szCs w:val="21"/>
        </w:rPr>
      </w:pPr>
      <w:bookmarkStart w:id="241" w:name="_Toc457386378"/>
      <w:r w:rsidRPr="00EC1003">
        <w:rPr>
          <w:rFonts w:ascii="黑体" w:eastAsia="黑体" w:hAnsi="黑体" w:hint="eastAsia"/>
          <w:b w:val="0"/>
          <w:sz w:val="21"/>
          <w:szCs w:val="21"/>
        </w:rPr>
        <w:lastRenderedPageBreak/>
        <w:t>附 录</w:t>
      </w:r>
      <w:r w:rsidRPr="00EC1003">
        <w:rPr>
          <w:rFonts w:ascii="黑体" w:eastAsia="黑体" w:hAnsi="黑体"/>
          <w:b w:val="0"/>
          <w:sz w:val="21"/>
          <w:szCs w:val="21"/>
        </w:rPr>
        <w:t>A</w:t>
      </w:r>
      <w:bookmarkEnd w:id="241"/>
    </w:p>
    <w:p w:rsidR="00E31F7C" w:rsidRPr="00CB316D" w:rsidRDefault="00E31F7C" w:rsidP="00012411">
      <w:pPr>
        <w:jc w:val="center"/>
        <w:outlineLvl w:val="0"/>
        <w:rPr>
          <w:rFonts w:ascii="黑体" w:eastAsia="黑体" w:hAnsi="黑体"/>
          <w:sz w:val="21"/>
          <w:szCs w:val="21"/>
        </w:rPr>
      </w:pPr>
      <w:r w:rsidRPr="00CB316D">
        <w:rPr>
          <w:rFonts w:ascii="黑体" w:eastAsia="黑体" w:hAnsi="黑体" w:hint="eastAsia"/>
          <w:sz w:val="21"/>
          <w:szCs w:val="21"/>
        </w:rPr>
        <w:t>(规范性附录)</w:t>
      </w:r>
    </w:p>
    <w:p w:rsidR="00E31F7C" w:rsidRDefault="001B10CC" w:rsidP="00012411">
      <w:pPr>
        <w:jc w:val="center"/>
        <w:outlineLvl w:val="0"/>
        <w:rPr>
          <w:rFonts w:ascii="黑体" w:eastAsia="黑体" w:hAnsi="黑体"/>
          <w:sz w:val="21"/>
          <w:szCs w:val="21"/>
        </w:rPr>
      </w:pPr>
      <w:r w:rsidRPr="00CB316D">
        <w:rPr>
          <w:rFonts w:ascii="黑体" w:eastAsia="黑体" w:hAnsi="黑体" w:hint="eastAsia"/>
          <w:sz w:val="21"/>
          <w:szCs w:val="21"/>
        </w:rPr>
        <w:t>吸油烟机</w:t>
      </w:r>
      <w:r w:rsidR="00E31F7C" w:rsidRPr="00CB316D">
        <w:rPr>
          <w:rFonts w:ascii="黑体" w:eastAsia="黑体" w:hAnsi="黑体" w:hint="eastAsia"/>
          <w:sz w:val="21"/>
          <w:szCs w:val="21"/>
        </w:rPr>
        <w:t>油烟去除效率测试方法</w:t>
      </w:r>
    </w:p>
    <w:p w:rsidR="00CB316D" w:rsidRPr="00CB316D" w:rsidDel="001520A5" w:rsidRDefault="00CB316D" w:rsidP="00E31F7C">
      <w:pPr>
        <w:jc w:val="center"/>
        <w:rPr>
          <w:del w:id="242" w:author="Zhihua Zhou" w:date="2016-10-19T16:47:00Z"/>
          <w:rFonts w:ascii="黑体" w:eastAsia="黑体" w:hAnsi="黑体"/>
          <w:sz w:val="21"/>
          <w:szCs w:val="21"/>
        </w:rPr>
      </w:pPr>
    </w:p>
    <w:p w:rsidR="00E31F7C" w:rsidRPr="00CB316D" w:rsidRDefault="00E31F7C" w:rsidP="00E31F7C">
      <w:pPr>
        <w:rPr>
          <w:rFonts w:ascii="黑体" w:eastAsia="黑体" w:hAnsi="黑体"/>
          <w:sz w:val="21"/>
          <w:szCs w:val="21"/>
        </w:rPr>
      </w:pPr>
      <w:r w:rsidRPr="00CB316D">
        <w:rPr>
          <w:rFonts w:ascii="黑体" w:eastAsia="黑体" w:hAnsi="黑体" w:hint="eastAsia"/>
          <w:sz w:val="21"/>
          <w:szCs w:val="21"/>
        </w:rPr>
        <w:t>A.１</w:t>
      </w:r>
      <w:r w:rsidR="009E4D2E">
        <w:rPr>
          <w:rFonts w:ascii="黑体" w:eastAsia="黑体" w:hAnsi="黑体" w:hint="eastAsia"/>
          <w:sz w:val="21"/>
          <w:szCs w:val="21"/>
        </w:rPr>
        <w:t xml:space="preserve"> </w:t>
      </w:r>
      <w:r w:rsidRPr="00CB316D">
        <w:rPr>
          <w:rFonts w:ascii="黑体" w:eastAsia="黑体" w:hAnsi="黑体" w:hint="eastAsia"/>
          <w:sz w:val="21"/>
          <w:szCs w:val="21"/>
        </w:rPr>
        <w:t>试验装置</w:t>
      </w:r>
    </w:p>
    <w:p w:rsidR="00E31F7C" w:rsidRPr="00CB316D" w:rsidRDefault="00E31F7C" w:rsidP="00E31F7C">
      <w:pPr>
        <w:rPr>
          <w:rFonts w:ascii="宋体" w:eastAsia="宋体" w:hAnsi="宋体"/>
          <w:sz w:val="21"/>
          <w:szCs w:val="21"/>
        </w:rPr>
      </w:pPr>
      <w:r w:rsidRPr="00CB316D">
        <w:rPr>
          <w:rFonts w:ascii="黑体" w:eastAsia="黑体" w:hAnsi="黑体" w:hint="eastAsia"/>
          <w:sz w:val="21"/>
          <w:szCs w:val="21"/>
        </w:rPr>
        <w:t>A.</w:t>
      </w:r>
      <w:r w:rsidR="009E4D2E">
        <w:rPr>
          <w:rFonts w:ascii="黑体" w:eastAsia="黑体" w:hAnsi="黑体" w:hint="eastAsia"/>
          <w:sz w:val="21"/>
          <w:szCs w:val="21"/>
        </w:rPr>
        <w:t>1.1</w:t>
      </w:r>
      <w:r w:rsidRPr="00CB316D">
        <w:rPr>
          <w:rFonts w:ascii="宋体" w:eastAsia="宋体" w:hAnsi="宋体" w:hint="eastAsia"/>
          <w:sz w:val="21"/>
          <w:szCs w:val="21"/>
        </w:rPr>
        <w:t>油烟</w:t>
      </w:r>
      <w:del w:id="243" w:author="Zhihua Zhou" w:date="2016-08-18T17:53:00Z">
        <w:r w:rsidRPr="00CB316D" w:rsidDel="007F1400">
          <w:rPr>
            <w:rFonts w:ascii="宋体" w:eastAsia="宋体" w:hAnsi="宋体" w:hint="eastAsia"/>
            <w:sz w:val="21"/>
            <w:szCs w:val="21"/>
          </w:rPr>
          <w:delText>去除</w:delText>
        </w:r>
      </w:del>
      <w:ins w:id="244" w:author="Zhihua Zhou" w:date="2016-08-19T14:34:00Z">
        <w:r w:rsidR="00D9025A">
          <w:rPr>
            <w:rFonts w:ascii="宋体" w:eastAsia="宋体" w:hAnsi="宋体" w:hint="eastAsia"/>
            <w:sz w:val="21"/>
            <w:szCs w:val="21"/>
          </w:rPr>
          <w:t>去除</w:t>
        </w:r>
      </w:ins>
      <w:r w:rsidRPr="00CB316D">
        <w:rPr>
          <w:rFonts w:ascii="宋体" w:eastAsia="宋体" w:hAnsi="宋体" w:hint="eastAsia"/>
          <w:sz w:val="21"/>
          <w:szCs w:val="21"/>
        </w:rPr>
        <w:t>效率测试应在图</w:t>
      </w:r>
      <w:r w:rsidRPr="009E4D2E">
        <w:rPr>
          <w:rFonts w:ascii="Times New Roman" w:eastAsia="宋体" w:hAnsi="Times New Roman" w:cs="Times New Roman"/>
          <w:sz w:val="21"/>
          <w:szCs w:val="21"/>
        </w:rPr>
        <w:t>A.1</w:t>
      </w:r>
      <w:r w:rsidRPr="00CB316D">
        <w:rPr>
          <w:rFonts w:ascii="宋体" w:eastAsia="宋体" w:hAnsi="宋体" w:hint="eastAsia"/>
          <w:sz w:val="21"/>
          <w:szCs w:val="21"/>
        </w:rPr>
        <w:t>的吸油烟机油烟</w:t>
      </w:r>
      <w:del w:id="245" w:author="Zhihua Zhou" w:date="2016-08-18T17:54:00Z">
        <w:r w:rsidRPr="00CB316D" w:rsidDel="007F1400">
          <w:rPr>
            <w:rFonts w:ascii="宋体" w:eastAsia="宋体" w:hAnsi="宋体" w:hint="eastAsia"/>
            <w:sz w:val="21"/>
            <w:szCs w:val="21"/>
          </w:rPr>
          <w:delText>去除</w:delText>
        </w:r>
      </w:del>
      <w:ins w:id="246" w:author="Zhihua Zhou" w:date="2016-08-19T14:34:00Z">
        <w:r w:rsidR="00D9025A">
          <w:rPr>
            <w:rFonts w:ascii="宋体" w:eastAsia="宋体" w:hAnsi="宋体" w:hint="eastAsia"/>
            <w:sz w:val="21"/>
            <w:szCs w:val="21"/>
          </w:rPr>
          <w:t>去除</w:t>
        </w:r>
      </w:ins>
      <w:r w:rsidRPr="00CB316D">
        <w:rPr>
          <w:rFonts w:ascii="宋体" w:eastAsia="宋体" w:hAnsi="宋体" w:hint="eastAsia"/>
          <w:sz w:val="21"/>
          <w:szCs w:val="21"/>
        </w:rPr>
        <w:t>效率</w:t>
      </w:r>
      <w:ins w:id="247" w:author="Zhihua Zhou" w:date="2016-08-18T17:54:00Z">
        <w:r w:rsidR="007F1400">
          <w:rPr>
            <w:rFonts w:ascii="宋体" w:eastAsia="宋体" w:hAnsi="宋体" w:hint="eastAsia"/>
            <w:sz w:val="21"/>
            <w:szCs w:val="21"/>
          </w:rPr>
          <w:t>测试</w:t>
        </w:r>
        <w:r w:rsidR="007F1400">
          <w:rPr>
            <w:rFonts w:ascii="宋体" w:eastAsia="宋体" w:hAnsi="宋体"/>
            <w:sz w:val="21"/>
            <w:szCs w:val="21"/>
          </w:rPr>
          <w:t>系统</w:t>
        </w:r>
      </w:ins>
      <w:r w:rsidRPr="00CB316D">
        <w:rPr>
          <w:rFonts w:ascii="宋体" w:eastAsia="宋体" w:hAnsi="宋体" w:hint="eastAsia"/>
          <w:sz w:val="21"/>
          <w:szCs w:val="21"/>
        </w:rPr>
        <w:t>中进行。试验装置由</w:t>
      </w:r>
      <w:ins w:id="248" w:author="Zhihua Zhou" w:date="2016-08-19T10:38:00Z">
        <w:r w:rsidR="001950E8">
          <w:rPr>
            <w:rFonts w:ascii="宋体" w:eastAsia="宋体" w:hAnsi="宋体" w:hint="eastAsia"/>
            <w:sz w:val="21"/>
            <w:szCs w:val="21"/>
          </w:rPr>
          <w:t>试</w:t>
        </w:r>
      </w:ins>
      <w:del w:id="249" w:author="Zhihua Zhou" w:date="2016-08-19T10:38:00Z">
        <w:r w:rsidRPr="00CB316D" w:rsidDel="001950E8">
          <w:rPr>
            <w:rFonts w:ascii="宋体" w:eastAsia="宋体" w:hAnsi="宋体" w:hint="eastAsia"/>
            <w:sz w:val="21"/>
            <w:szCs w:val="21"/>
          </w:rPr>
          <w:delText>实</w:delText>
        </w:r>
      </w:del>
      <w:r w:rsidRPr="00CB316D">
        <w:rPr>
          <w:rFonts w:ascii="宋体" w:eastAsia="宋体" w:hAnsi="宋体" w:hint="eastAsia"/>
          <w:sz w:val="21"/>
          <w:szCs w:val="21"/>
        </w:rPr>
        <w:t>验灶台、吸油烟机挂架、</w:t>
      </w:r>
      <w:del w:id="250" w:author="Zhihua Zhou" w:date="2016-08-18T17:54:00Z">
        <w:r w:rsidRPr="00CB316D" w:rsidDel="007F1400">
          <w:rPr>
            <w:rFonts w:ascii="宋体" w:eastAsia="宋体" w:hAnsi="宋体" w:hint="eastAsia"/>
            <w:sz w:val="21"/>
            <w:szCs w:val="21"/>
          </w:rPr>
          <w:delText>辅助风机、</w:delText>
        </w:r>
      </w:del>
      <w:r w:rsidRPr="00CB316D">
        <w:rPr>
          <w:rFonts w:ascii="宋体" w:eastAsia="宋体" w:hAnsi="宋体" w:hint="eastAsia"/>
          <w:sz w:val="21"/>
          <w:szCs w:val="21"/>
        </w:rPr>
        <w:t>垂直排烟管道、滴</w:t>
      </w:r>
      <w:proofErr w:type="gramStart"/>
      <w:r w:rsidRPr="00CB316D">
        <w:rPr>
          <w:rFonts w:ascii="宋体" w:eastAsia="宋体" w:hAnsi="宋体" w:hint="eastAsia"/>
          <w:sz w:val="21"/>
          <w:szCs w:val="21"/>
        </w:rPr>
        <w:t>液系统</w:t>
      </w:r>
      <w:proofErr w:type="gramEnd"/>
      <w:r w:rsidRPr="00CB316D">
        <w:rPr>
          <w:rFonts w:ascii="宋体" w:eastAsia="宋体" w:hAnsi="宋体" w:hint="eastAsia"/>
          <w:sz w:val="21"/>
          <w:szCs w:val="21"/>
        </w:rPr>
        <w:t>和温控</w:t>
      </w:r>
      <w:ins w:id="251" w:author="Zhihua Zhou" w:date="2016-08-18T17:54:00Z">
        <w:r w:rsidR="007F1400">
          <w:rPr>
            <w:rFonts w:ascii="宋体" w:eastAsia="宋体" w:hAnsi="宋体" w:hint="eastAsia"/>
            <w:sz w:val="21"/>
            <w:szCs w:val="21"/>
          </w:rPr>
          <w:t>加热</w:t>
        </w:r>
      </w:ins>
      <w:r w:rsidRPr="00CB316D">
        <w:rPr>
          <w:rFonts w:ascii="宋体" w:eastAsia="宋体" w:hAnsi="宋体" w:hint="eastAsia"/>
          <w:sz w:val="21"/>
          <w:szCs w:val="21"/>
        </w:rPr>
        <w:t>系统等组成。</w:t>
      </w:r>
    </w:p>
    <w:p w:rsidR="00E31F7C" w:rsidRPr="00CB316D" w:rsidRDefault="00E31F7C" w:rsidP="00E31F7C">
      <w:pPr>
        <w:jc w:val="center"/>
        <w:rPr>
          <w:rFonts w:ascii="宋体" w:eastAsia="宋体" w:hAnsi="宋体"/>
          <w:noProof/>
          <w:sz w:val="21"/>
          <w:szCs w:val="21"/>
        </w:rPr>
      </w:pPr>
      <w:del w:id="252" w:author="Zhihua Zhou" w:date="2016-08-18T17:48:00Z">
        <w:r w:rsidRPr="00CB316D" w:rsidDel="007F1400">
          <w:rPr>
            <w:rFonts w:ascii="宋体" w:eastAsia="宋体" w:hAnsi="宋体"/>
            <w:noProof/>
            <w:sz w:val="21"/>
            <w:szCs w:val="21"/>
          </w:rPr>
          <w:drawing>
            <wp:inline distT="0" distB="0" distL="0" distR="0" wp14:anchorId="125EA390" wp14:editId="53B57B0A">
              <wp:extent cx="1875600" cy="3204000"/>
              <wp:effectExtent l="0" t="0" r="0" b="0"/>
              <wp:docPr id="3" name="图片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75600" cy="320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  <w:ins w:id="253" w:author="Zhihua Zhou" w:date="2016-08-18T17:49:00Z">
        <w:r w:rsidR="007F1400">
          <w:rPr>
            <w:rFonts w:ascii="宋体" w:eastAsia="宋体" w:hAnsi="宋体"/>
            <w:noProof/>
            <w:sz w:val="21"/>
            <w:szCs w:val="21"/>
          </w:rPr>
          <w:drawing>
            <wp:inline distT="0" distB="0" distL="0" distR="0">
              <wp:extent cx="5182323" cy="4496427"/>
              <wp:effectExtent l="0" t="0" r="0" b="0"/>
              <wp:docPr id="2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tu.png"/>
                      <pic:cNvPicPr/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82323" cy="449642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:rsidR="00E31F7C" w:rsidRPr="009E4D2E" w:rsidRDefault="00E31F7C" w:rsidP="00E31F7C">
      <w:pPr>
        <w:jc w:val="center"/>
        <w:rPr>
          <w:rFonts w:ascii="Times New Roman" w:eastAsia="宋体" w:hAnsi="Times New Roman" w:cs="Times New Roman"/>
          <w:sz w:val="21"/>
          <w:szCs w:val="21"/>
        </w:rPr>
      </w:pPr>
      <w:r w:rsidRPr="009E4D2E">
        <w:rPr>
          <w:rFonts w:ascii="Times New Roman" w:eastAsia="宋体" w:hAnsi="Times New Roman" w:cs="Times New Roman"/>
          <w:sz w:val="21"/>
          <w:szCs w:val="21"/>
        </w:rPr>
        <w:t>1</w:t>
      </w:r>
      <w:del w:id="254" w:author="Zhihua Zhou" w:date="2016-08-18T17:51:00Z">
        <w:r w:rsidR="009E4D2E" w:rsidRPr="009E4D2E" w:rsidDel="007F1400">
          <w:rPr>
            <w:rFonts w:ascii="Times New Roman" w:eastAsia="宋体" w:hAnsi="Times New Roman" w:cs="Times New Roman"/>
            <w:sz w:val="21"/>
            <w:szCs w:val="21"/>
          </w:rPr>
          <w:delText>—</w:delText>
        </w:r>
      </w:del>
      <w:ins w:id="255" w:author="Zhihua Zhou" w:date="2016-08-18T17:51:00Z">
        <w:r w:rsidR="007F1400">
          <w:rPr>
            <w:rFonts w:ascii="Times New Roman" w:eastAsia="宋体" w:hAnsi="Times New Roman" w:cs="Times New Roman" w:hint="eastAsia"/>
            <w:sz w:val="21"/>
            <w:szCs w:val="21"/>
          </w:rPr>
          <w:t>、</w:t>
        </w:r>
      </w:ins>
      <w:del w:id="256" w:author="Zhihua Zhou" w:date="2016-08-18T17:49:00Z">
        <w:r w:rsidRPr="009E4D2E" w:rsidDel="007F1400">
          <w:rPr>
            <w:rFonts w:ascii="Times New Roman" w:eastAsia="宋体" w:hAnsi="Times New Roman" w:cs="Times New Roman"/>
            <w:sz w:val="21"/>
            <w:szCs w:val="21"/>
          </w:rPr>
          <w:delText>辅助风机</w:delText>
        </w:r>
      </w:del>
      <w:ins w:id="257" w:author="Zhihua Zhou" w:date="2016-08-18T17:49:00Z">
        <w:r w:rsidR="007F1400">
          <w:rPr>
            <w:rFonts w:ascii="Times New Roman" w:eastAsia="宋体" w:hAnsi="Times New Roman" w:cs="Times New Roman" w:hint="eastAsia"/>
            <w:sz w:val="21"/>
            <w:szCs w:val="21"/>
          </w:rPr>
          <w:t>垂直采样</w:t>
        </w:r>
        <w:r w:rsidR="007F1400">
          <w:rPr>
            <w:rFonts w:ascii="Times New Roman" w:eastAsia="宋体" w:hAnsi="Times New Roman" w:cs="Times New Roman"/>
            <w:sz w:val="21"/>
            <w:szCs w:val="21"/>
          </w:rPr>
          <w:t>管道</w:t>
        </w:r>
      </w:ins>
      <w:r w:rsidRPr="009E4D2E">
        <w:rPr>
          <w:rFonts w:ascii="Times New Roman" w:eastAsia="宋体" w:hAnsi="Times New Roman" w:cs="Times New Roman"/>
          <w:sz w:val="21"/>
          <w:szCs w:val="21"/>
        </w:rPr>
        <w:t>；</w:t>
      </w:r>
      <w:r w:rsidRPr="009E4D2E">
        <w:rPr>
          <w:rFonts w:ascii="Times New Roman" w:eastAsia="宋体" w:hAnsi="Times New Roman" w:cs="Times New Roman"/>
          <w:sz w:val="21"/>
          <w:szCs w:val="21"/>
        </w:rPr>
        <w:t>2</w:t>
      </w:r>
      <w:del w:id="258" w:author="Zhihua Zhou" w:date="2016-08-18T17:51:00Z">
        <w:r w:rsidR="009E4D2E" w:rsidRPr="009E4D2E" w:rsidDel="007F1400">
          <w:rPr>
            <w:rFonts w:ascii="Times New Roman" w:eastAsia="宋体" w:hAnsi="Times New Roman" w:cs="Times New Roman"/>
            <w:sz w:val="21"/>
            <w:szCs w:val="21"/>
          </w:rPr>
          <w:delText>—</w:delText>
        </w:r>
      </w:del>
      <w:ins w:id="259" w:author="Zhihua Zhou" w:date="2016-08-18T17:51:00Z">
        <w:r w:rsidR="007F1400">
          <w:rPr>
            <w:rFonts w:ascii="Times New Roman" w:eastAsia="宋体" w:hAnsi="Times New Roman" w:cs="Times New Roman" w:hint="eastAsia"/>
            <w:sz w:val="21"/>
            <w:szCs w:val="21"/>
          </w:rPr>
          <w:t>、</w:t>
        </w:r>
      </w:ins>
      <w:r w:rsidRPr="009E4D2E">
        <w:rPr>
          <w:rFonts w:ascii="Times New Roman" w:eastAsia="宋体" w:hAnsi="Times New Roman" w:cs="Times New Roman"/>
          <w:sz w:val="21"/>
          <w:szCs w:val="21"/>
        </w:rPr>
        <w:t>油烟采样口；</w:t>
      </w:r>
      <w:r w:rsidRPr="009E4D2E">
        <w:rPr>
          <w:rFonts w:ascii="Times New Roman" w:eastAsia="宋体" w:hAnsi="Times New Roman" w:cs="Times New Roman"/>
          <w:sz w:val="21"/>
          <w:szCs w:val="21"/>
        </w:rPr>
        <w:t>3</w:t>
      </w:r>
      <w:del w:id="260" w:author="Zhihua Zhou" w:date="2016-08-18T17:51:00Z">
        <w:r w:rsidRPr="009E4D2E" w:rsidDel="007F1400">
          <w:rPr>
            <w:rFonts w:ascii="Times New Roman" w:eastAsia="宋体" w:hAnsi="Times New Roman" w:cs="Times New Roman"/>
            <w:sz w:val="21"/>
            <w:szCs w:val="21"/>
          </w:rPr>
          <w:delText>—</w:delText>
        </w:r>
      </w:del>
      <w:ins w:id="261" w:author="Zhihua Zhou" w:date="2016-08-18T17:51:00Z">
        <w:r w:rsidR="007F1400">
          <w:rPr>
            <w:rFonts w:ascii="Times New Roman" w:eastAsia="宋体" w:hAnsi="Times New Roman" w:cs="Times New Roman" w:hint="eastAsia"/>
            <w:sz w:val="21"/>
            <w:szCs w:val="21"/>
          </w:rPr>
          <w:t>、吸油烟机</w:t>
        </w:r>
        <w:r w:rsidR="007F1400">
          <w:rPr>
            <w:rFonts w:ascii="Times New Roman" w:eastAsia="宋体" w:hAnsi="Times New Roman" w:cs="Times New Roman"/>
            <w:sz w:val="21"/>
            <w:szCs w:val="21"/>
          </w:rPr>
          <w:t>挂架</w:t>
        </w:r>
      </w:ins>
      <w:del w:id="262" w:author="Zhihua Zhou" w:date="2016-08-18T17:51:00Z">
        <w:r w:rsidRPr="009E4D2E" w:rsidDel="007F1400">
          <w:rPr>
            <w:rFonts w:ascii="Times New Roman" w:eastAsia="宋体" w:hAnsi="Times New Roman" w:cs="Times New Roman"/>
            <w:sz w:val="21"/>
            <w:szCs w:val="21"/>
          </w:rPr>
          <w:delText>垂直排烟管道</w:delText>
        </w:r>
      </w:del>
      <w:r w:rsidRPr="009E4D2E">
        <w:rPr>
          <w:rFonts w:ascii="Times New Roman" w:eastAsia="宋体" w:hAnsi="Times New Roman" w:cs="Times New Roman"/>
          <w:sz w:val="21"/>
          <w:szCs w:val="21"/>
        </w:rPr>
        <w:t>；</w:t>
      </w:r>
      <w:r w:rsidRPr="009E4D2E">
        <w:rPr>
          <w:rFonts w:ascii="Times New Roman" w:eastAsia="宋体" w:hAnsi="Times New Roman" w:cs="Times New Roman"/>
          <w:sz w:val="21"/>
          <w:szCs w:val="21"/>
        </w:rPr>
        <w:t>4</w:t>
      </w:r>
      <w:del w:id="263" w:author="Zhihua Zhou" w:date="2016-08-18T17:51:00Z">
        <w:r w:rsidRPr="009E4D2E" w:rsidDel="007F1400">
          <w:rPr>
            <w:rFonts w:ascii="Times New Roman" w:eastAsia="宋体" w:hAnsi="Times New Roman" w:cs="Times New Roman"/>
            <w:sz w:val="21"/>
            <w:szCs w:val="21"/>
          </w:rPr>
          <w:delText>—</w:delText>
        </w:r>
      </w:del>
      <w:ins w:id="264" w:author="Zhihua Zhou" w:date="2016-08-18T17:51:00Z">
        <w:r w:rsidR="007F1400">
          <w:rPr>
            <w:rFonts w:ascii="Times New Roman" w:eastAsia="宋体" w:hAnsi="Times New Roman" w:cs="Times New Roman" w:hint="eastAsia"/>
            <w:sz w:val="21"/>
            <w:szCs w:val="21"/>
          </w:rPr>
          <w:t>、被测</w:t>
        </w:r>
      </w:ins>
      <w:r w:rsidRPr="009E4D2E">
        <w:rPr>
          <w:rFonts w:ascii="Times New Roman" w:eastAsia="宋体" w:hAnsi="Times New Roman" w:cs="Times New Roman"/>
          <w:sz w:val="21"/>
          <w:szCs w:val="21"/>
        </w:rPr>
        <w:t>吸油烟机</w:t>
      </w:r>
      <w:del w:id="265" w:author="Zhihua Zhou" w:date="2016-08-18T17:51:00Z">
        <w:r w:rsidRPr="009E4D2E" w:rsidDel="007F1400">
          <w:rPr>
            <w:rFonts w:ascii="Times New Roman" w:eastAsia="宋体" w:hAnsi="Times New Roman" w:cs="Times New Roman"/>
            <w:sz w:val="21"/>
            <w:szCs w:val="21"/>
          </w:rPr>
          <w:delText>挂架</w:delText>
        </w:r>
      </w:del>
      <w:r w:rsidRPr="009E4D2E">
        <w:rPr>
          <w:rFonts w:ascii="Times New Roman" w:eastAsia="宋体" w:hAnsi="Times New Roman" w:cs="Times New Roman"/>
          <w:sz w:val="21"/>
          <w:szCs w:val="21"/>
        </w:rPr>
        <w:t>；</w:t>
      </w:r>
      <w:r w:rsidRPr="009E4D2E">
        <w:rPr>
          <w:rFonts w:ascii="Times New Roman" w:eastAsia="宋体" w:hAnsi="Times New Roman" w:cs="Times New Roman"/>
          <w:sz w:val="21"/>
          <w:szCs w:val="21"/>
        </w:rPr>
        <w:t>5—</w:t>
      </w:r>
      <w:del w:id="266" w:author="Zhihua Zhou" w:date="2016-08-18T17:51:00Z">
        <w:r w:rsidRPr="009E4D2E" w:rsidDel="007F1400">
          <w:rPr>
            <w:rFonts w:ascii="Times New Roman" w:eastAsia="宋体" w:hAnsi="Times New Roman" w:cs="Times New Roman"/>
            <w:sz w:val="21"/>
            <w:szCs w:val="21"/>
          </w:rPr>
          <w:delText>吸油烟机</w:delText>
        </w:r>
      </w:del>
      <w:ins w:id="267" w:author="Zhihua Zhou" w:date="2016-08-18T17:51:00Z">
        <w:r w:rsidR="007F1400">
          <w:rPr>
            <w:rFonts w:ascii="Times New Roman" w:eastAsia="宋体" w:hAnsi="Times New Roman" w:cs="Times New Roman" w:hint="eastAsia"/>
            <w:sz w:val="21"/>
            <w:szCs w:val="21"/>
          </w:rPr>
          <w:t>滴液系统</w:t>
        </w:r>
      </w:ins>
      <w:r w:rsidRPr="009E4D2E">
        <w:rPr>
          <w:rFonts w:ascii="Times New Roman" w:eastAsia="宋体" w:hAnsi="Times New Roman" w:cs="Times New Roman"/>
          <w:sz w:val="21"/>
          <w:szCs w:val="21"/>
        </w:rPr>
        <w:t>；</w:t>
      </w:r>
      <w:ins w:id="268" w:author="Zhihua Zhou" w:date="2016-08-18T17:52:00Z">
        <w:r w:rsidR="007F1400">
          <w:rPr>
            <w:rFonts w:ascii="Times New Roman" w:eastAsia="宋体" w:hAnsi="Times New Roman" w:cs="Times New Roman" w:hint="eastAsia"/>
            <w:sz w:val="21"/>
            <w:szCs w:val="21"/>
          </w:rPr>
          <w:t>6</w:t>
        </w:r>
        <w:r w:rsidR="007F1400">
          <w:rPr>
            <w:rFonts w:ascii="Times New Roman" w:eastAsia="宋体" w:hAnsi="Times New Roman" w:cs="Times New Roman" w:hint="eastAsia"/>
            <w:sz w:val="21"/>
            <w:szCs w:val="21"/>
          </w:rPr>
          <w:t>、</w:t>
        </w:r>
      </w:ins>
      <w:del w:id="269" w:author="Zhihua Zhou" w:date="2016-08-18T17:52:00Z">
        <w:r w:rsidRPr="009E4D2E" w:rsidDel="007F1400">
          <w:rPr>
            <w:rFonts w:ascii="Times New Roman" w:eastAsia="宋体" w:hAnsi="Times New Roman" w:cs="Times New Roman"/>
            <w:sz w:val="21"/>
            <w:szCs w:val="21"/>
          </w:rPr>
          <w:delText>6—</w:delText>
        </w:r>
        <w:r w:rsidRPr="009E4D2E" w:rsidDel="007F1400">
          <w:rPr>
            <w:rFonts w:ascii="Times New Roman" w:eastAsia="宋体" w:hAnsi="Times New Roman" w:cs="Times New Roman"/>
            <w:sz w:val="21"/>
            <w:szCs w:val="21"/>
          </w:rPr>
          <w:delText>滴液系统；</w:delText>
        </w:r>
        <w:r w:rsidRPr="009E4D2E" w:rsidDel="007F1400">
          <w:rPr>
            <w:rFonts w:ascii="Times New Roman" w:eastAsia="宋体" w:hAnsi="Times New Roman" w:cs="Times New Roman"/>
            <w:sz w:val="21"/>
            <w:szCs w:val="21"/>
          </w:rPr>
          <w:delText>7—</w:delText>
        </w:r>
      </w:del>
      <w:r w:rsidRPr="009E4D2E">
        <w:rPr>
          <w:rFonts w:ascii="Times New Roman" w:eastAsia="宋体" w:hAnsi="Times New Roman" w:cs="Times New Roman"/>
          <w:sz w:val="21"/>
          <w:szCs w:val="21"/>
        </w:rPr>
        <w:t>轻质试验锅；</w:t>
      </w:r>
      <w:del w:id="270" w:author="Zhihua Zhou" w:date="2016-08-18T17:52:00Z">
        <w:r w:rsidRPr="009E4D2E" w:rsidDel="007F1400">
          <w:rPr>
            <w:rFonts w:ascii="Times New Roman" w:eastAsia="宋体" w:hAnsi="Times New Roman" w:cs="Times New Roman"/>
            <w:sz w:val="21"/>
            <w:szCs w:val="21"/>
          </w:rPr>
          <w:delText>8</w:delText>
        </w:r>
      </w:del>
      <w:ins w:id="271" w:author="Zhihua Zhou" w:date="2016-08-18T17:52:00Z">
        <w:r w:rsidR="007F1400">
          <w:rPr>
            <w:rFonts w:ascii="Times New Roman" w:eastAsia="宋体" w:hAnsi="Times New Roman" w:cs="Times New Roman"/>
            <w:sz w:val="21"/>
            <w:szCs w:val="21"/>
          </w:rPr>
          <w:t>7</w:t>
        </w:r>
        <w:r w:rsidR="007F1400">
          <w:rPr>
            <w:rFonts w:ascii="Times New Roman" w:eastAsia="宋体" w:hAnsi="Times New Roman" w:cs="Times New Roman" w:hint="eastAsia"/>
            <w:sz w:val="21"/>
            <w:szCs w:val="21"/>
          </w:rPr>
          <w:t>、</w:t>
        </w:r>
      </w:ins>
      <w:del w:id="272" w:author="Zhihua Zhou" w:date="2016-08-18T17:52:00Z">
        <w:r w:rsidRPr="009E4D2E" w:rsidDel="007F1400">
          <w:rPr>
            <w:rFonts w:ascii="Times New Roman" w:eastAsia="宋体" w:hAnsi="Times New Roman" w:cs="Times New Roman"/>
            <w:sz w:val="21"/>
            <w:szCs w:val="21"/>
          </w:rPr>
          <w:delText>—</w:delText>
        </w:r>
      </w:del>
      <w:r w:rsidRPr="009E4D2E">
        <w:rPr>
          <w:rFonts w:ascii="Times New Roman" w:eastAsia="宋体" w:hAnsi="Times New Roman" w:cs="Times New Roman"/>
          <w:sz w:val="21"/>
          <w:szCs w:val="21"/>
        </w:rPr>
        <w:t>温控</w:t>
      </w:r>
      <w:del w:id="273" w:author="Zhihua Zhou" w:date="2016-08-18T17:55:00Z">
        <w:r w:rsidRPr="009E4D2E" w:rsidDel="007F1400">
          <w:rPr>
            <w:rFonts w:ascii="Times New Roman" w:eastAsia="宋体" w:hAnsi="Times New Roman" w:cs="Times New Roman"/>
            <w:sz w:val="21"/>
            <w:szCs w:val="21"/>
          </w:rPr>
          <w:delText>加热台</w:delText>
        </w:r>
      </w:del>
      <w:ins w:id="274" w:author="Zhihua Zhou" w:date="2016-08-18T17:55:00Z">
        <w:r w:rsidR="007F1400" w:rsidRPr="009E4D2E">
          <w:rPr>
            <w:rFonts w:ascii="Times New Roman" w:eastAsia="宋体" w:hAnsi="Times New Roman" w:cs="Times New Roman"/>
            <w:sz w:val="21"/>
            <w:szCs w:val="21"/>
          </w:rPr>
          <w:t>加热</w:t>
        </w:r>
        <w:r w:rsidR="007F1400">
          <w:rPr>
            <w:rFonts w:ascii="Times New Roman" w:eastAsia="宋体" w:hAnsi="Times New Roman" w:cs="Times New Roman" w:hint="eastAsia"/>
            <w:sz w:val="21"/>
            <w:szCs w:val="21"/>
          </w:rPr>
          <w:t>板</w:t>
        </w:r>
      </w:ins>
      <w:r w:rsidRPr="009E4D2E">
        <w:rPr>
          <w:rFonts w:ascii="Times New Roman" w:eastAsia="宋体" w:hAnsi="Times New Roman" w:cs="Times New Roman"/>
          <w:sz w:val="21"/>
          <w:szCs w:val="21"/>
        </w:rPr>
        <w:t>；</w:t>
      </w:r>
      <w:del w:id="275" w:author="Zhihua Zhou" w:date="2016-08-18T17:52:00Z">
        <w:r w:rsidRPr="009E4D2E" w:rsidDel="007F1400">
          <w:rPr>
            <w:rFonts w:ascii="Times New Roman" w:eastAsia="宋体" w:hAnsi="Times New Roman" w:cs="Times New Roman"/>
            <w:sz w:val="21"/>
            <w:szCs w:val="21"/>
          </w:rPr>
          <w:delText>9</w:delText>
        </w:r>
      </w:del>
      <w:ins w:id="276" w:author="Zhihua Zhou" w:date="2016-08-18T17:52:00Z">
        <w:r w:rsidR="007F1400">
          <w:rPr>
            <w:rFonts w:ascii="Times New Roman" w:eastAsia="宋体" w:hAnsi="Times New Roman" w:cs="Times New Roman"/>
            <w:sz w:val="21"/>
            <w:szCs w:val="21"/>
          </w:rPr>
          <w:t>9</w:t>
        </w:r>
        <w:r w:rsidR="007F1400">
          <w:rPr>
            <w:rFonts w:ascii="Times New Roman" w:eastAsia="宋体" w:hAnsi="Times New Roman" w:cs="Times New Roman" w:hint="eastAsia"/>
            <w:sz w:val="21"/>
            <w:szCs w:val="21"/>
          </w:rPr>
          <w:t>、</w:t>
        </w:r>
      </w:ins>
      <w:ins w:id="277" w:author="Zhihua Zhou" w:date="2016-08-19T14:25:00Z">
        <w:r w:rsidR="00A3541D">
          <w:rPr>
            <w:rFonts w:ascii="Times New Roman" w:eastAsia="宋体" w:hAnsi="Times New Roman" w:cs="Times New Roman" w:hint="eastAsia"/>
            <w:sz w:val="21"/>
            <w:szCs w:val="21"/>
          </w:rPr>
          <w:t>试验</w:t>
        </w:r>
      </w:ins>
      <w:del w:id="278" w:author="Zhihua Zhou" w:date="2016-08-18T17:52:00Z">
        <w:r w:rsidRPr="009E4D2E" w:rsidDel="007F1400">
          <w:rPr>
            <w:rFonts w:ascii="Times New Roman" w:eastAsia="宋体" w:hAnsi="Times New Roman" w:cs="Times New Roman"/>
            <w:sz w:val="21"/>
            <w:szCs w:val="21"/>
          </w:rPr>
          <w:delText>—</w:delText>
        </w:r>
      </w:del>
      <w:r w:rsidRPr="009E4D2E">
        <w:rPr>
          <w:rFonts w:ascii="Times New Roman" w:eastAsia="宋体" w:hAnsi="Times New Roman" w:cs="Times New Roman"/>
          <w:sz w:val="21"/>
          <w:szCs w:val="21"/>
        </w:rPr>
        <w:t>灶台。</w:t>
      </w:r>
    </w:p>
    <w:p w:rsidR="00E31F7C" w:rsidRPr="00690E40" w:rsidRDefault="00E31F7C" w:rsidP="00E31F7C">
      <w:pPr>
        <w:jc w:val="center"/>
        <w:rPr>
          <w:rFonts w:ascii="宋体" w:eastAsia="宋体" w:hAnsi="宋体"/>
          <w:b/>
          <w:sz w:val="21"/>
          <w:szCs w:val="21"/>
          <w:rPrChange w:id="279" w:author="Zhihua Zhou" w:date="2016-10-20T13:14:00Z">
            <w:rPr>
              <w:rFonts w:ascii="宋体" w:eastAsia="宋体" w:hAnsi="宋体"/>
              <w:sz w:val="21"/>
              <w:szCs w:val="21"/>
            </w:rPr>
          </w:rPrChange>
        </w:rPr>
      </w:pPr>
      <w:r w:rsidRPr="00690E40">
        <w:rPr>
          <w:rFonts w:ascii="宋体" w:eastAsia="宋体" w:hAnsi="宋体" w:hint="eastAsia"/>
          <w:b/>
          <w:sz w:val="21"/>
          <w:szCs w:val="21"/>
          <w:rPrChange w:id="280" w:author="Zhihua Zhou" w:date="2016-10-20T13:14:00Z">
            <w:rPr>
              <w:rFonts w:ascii="宋体" w:eastAsia="宋体" w:hAnsi="宋体" w:hint="eastAsia"/>
              <w:sz w:val="21"/>
              <w:szCs w:val="21"/>
            </w:rPr>
          </w:rPrChange>
        </w:rPr>
        <w:t>图</w:t>
      </w:r>
      <w:r w:rsidRPr="00690E40">
        <w:rPr>
          <w:rFonts w:ascii="Times New Roman" w:eastAsia="宋体" w:hAnsi="Times New Roman" w:cs="Times New Roman"/>
          <w:b/>
          <w:sz w:val="21"/>
          <w:szCs w:val="21"/>
          <w:rPrChange w:id="281" w:author="Zhihua Zhou" w:date="2016-10-20T13:14:00Z">
            <w:rPr>
              <w:rFonts w:ascii="Times New Roman" w:eastAsia="宋体" w:hAnsi="Times New Roman" w:cs="Times New Roman"/>
              <w:sz w:val="21"/>
              <w:szCs w:val="21"/>
            </w:rPr>
          </w:rPrChange>
        </w:rPr>
        <w:t>A.1</w:t>
      </w:r>
      <w:r w:rsidRPr="00690E40">
        <w:rPr>
          <w:rFonts w:ascii="宋体" w:eastAsia="宋体" w:hAnsi="宋体"/>
          <w:b/>
          <w:sz w:val="21"/>
          <w:szCs w:val="21"/>
          <w:rPrChange w:id="282" w:author="Zhihua Zhou" w:date="2016-10-20T13:14:00Z">
            <w:rPr>
              <w:rFonts w:ascii="宋体" w:eastAsia="宋体" w:hAnsi="宋体"/>
              <w:sz w:val="21"/>
              <w:szCs w:val="21"/>
            </w:rPr>
          </w:rPrChange>
        </w:rPr>
        <w:t xml:space="preserve"> 吸油烟机油烟</w:t>
      </w:r>
      <w:del w:id="283" w:author="Zhihua Zhou" w:date="2016-08-18T17:52:00Z">
        <w:r w:rsidRPr="00690E40" w:rsidDel="007F1400">
          <w:rPr>
            <w:rFonts w:ascii="宋体" w:eastAsia="宋体" w:hAnsi="宋体" w:hint="eastAsia"/>
            <w:b/>
            <w:sz w:val="21"/>
            <w:szCs w:val="21"/>
            <w:rPrChange w:id="284" w:author="Zhihua Zhou" w:date="2016-10-20T13:14:00Z">
              <w:rPr>
                <w:rFonts w:ascii="宋体" w:eastAsia="宋体" w:hAnsi="宋体" w:hint="eastAsia"/>
                <w:sz w:val="21"/>
                <w:szCs w:val="21"/>
              </w:rPr>
            </w:rPrChange>
          </w:rPr>
          <w:delText>去除</w:delText>
        </w:r>
      </w:del>
      <w:ins w:id="285" w:author="Zhihua Zhou" w:date="2016-08-19T14:35:00Z">
        <w:r w:rsidR="00D9025A" w:rsidRPr="00690E40">
          <w:rPr>
            <w:rFonts w:ascii="宋体" w:eastAsia="宋体" w:hAnsi="宋体" w:hint="eastAsia"/>
            <w:b/>
            <w:sz w:val="21"/>
            <w:szCs w:val="21"/>
            <w:rPrChange w:id="286" w:author="Zhihua Zhou" w:date="2016-10-20T13:14:00Z">
              <w:rPr>
                <w:rFonts w:ascii="宋体" w:eastAsia="宋体" w:hAnsi="宋体" w:hint="eastAsia"/>
                <w:sz w:val="21"/>
                <w:szCs w:val="21"/>
              </w:rPr>
            </w:rPrChange>
          </w:rPr>
          <w:t>去除</w:t>
        </w:r>
      </w:ins>
      <w:r w:rsidRPr="00690E40">
        <w:rPr>
          <w:rFonts w:ascii="宋体" w:eastAsia="宋体" w:hAnsi="宋体" w:hint="eastAsia"/>
          <w:b/>
          <w:sz w:val="21"/>
          <w:szCs w:val="21"/>
          <w:rPrChange w:id="287" w:author="Zhihua Zhou" w:date="2016-10-20T13:14:00Z">
            <w:rPr>
              <w:rFonts w:ascii="宋体" w:eastAsia="宋体" w:hAnsi="宋体" w:hint="eastAsia"/>
              <w:sz w:val="21"/>
              <w:szCs w:val="21"/>
            </w:rPr>
          </w:rPrChange>
        </w:rPr>
        <w:t>效率试验装置示意图</w:t>
      </w:r>
    </w:p>
    <w:p w:rsidR="00CB316D" w:rsidRPr="00CB316D" w:rsidDel="006D0BD4" w:rsidRDefault="00CB316D" w:rsidP="00E31F7C">
      <w:pPr>
        <w:jc w:val="center"/>
        <w:rPr>
          <w:del w:id="288" w:author="Zhihua Zhou" w:date="2016-10-20T13:18:00Z"/>
          <w:rFonts w:ascii="宋体" w:eastAsia="宋体" w:hAnsi="宋体"/>
          <w:sz w:val="21"/>
          <w:szCs w:val="21"/>
        </w:rPr>
      </w:pPr>
    </w:p>
    <w:p w:rsidR="00E31F7C" w:rsidRPr="00CB316D" w:rsidRDefault="009E4D2E" w:rsidP="00E31F7C">
      <w:pPr>
        <w:rPr>
          <w:rFonts w:ascii="宋体" w:eastAsia="宋体" w:hAnsi="宋体"/>
          <w:sz w:val="21"/>
          <w:szCs w:val="21"/>
        </w:rPr>
      </w:pPr>
      <w:r>
        <w:rPr>
          <w:rFonts w:ascii="黑体" w:eastAsia="黑体" w:hAnsi="黑体" w:hint="eastAsia"/>
          <w:sz w:val="21"/>
          <w:szCs w:val="21"/>
        </w:rPr>
        <w:t xml:space="preserve">A.1.2 </w:t>
      </w:r>
      <w:ins w:id="289" w:author="Zhihua Zhou" w:date="2016-08-19T10:40:00Z">
        <w:r w:rsidR="001950E8">
          <w:rPr>
            <w:rFonts w:ascii="宋体" w:eastAsia="宋体" w:hAnsi="宋体" w:hint="eastAsia"/>
            <w:sz w:val="21"/>
            <w:szCs w:val="21"/>
          </w:rPr>
          <w:t>试</w:t>
        </w:r>
      </w:ins>
      <w:del w:id="290" w:author="Zhihua Zhou" w:date="2016-08-19T10:40:00Z">
        <w:r w:rsidR="00E31F7C" w:rsidRPr="00CB316D" w:rsidDel="001950E8">
          <w:rPr>
            <w:rFonts w:ascii="宋体" w:eastAsia="宋体" w:hAnsi="宋体" w:hint="eastAsia"/>
            <w:sz w:val="21"/>
            <w:szCs w:val="21"/>
          </w:rPr>
          <w:delText>实</w:delText>
        </w:r>
      </w:del>
      <w:r w:rsidR="00E31F7C" w:rsidRPr="00CB316D">
        <w:rPr>
          <w:rFonts w:ascii="宋体" w:eastAsia="宋体" w:hAnsi="宋体" w:hint="eastAsia"/>
          <w:sz w:val="21"/>
          <w:szCs w:val="21"/>
        </w:rPr>
        <w:t>验灶台</w:t>
      </w:r>
      <w:r w:rsidR="00E31F7C" w:rsidRPr="00CB316D">
        <w:rPr>
          <w:rFonts w:ascii="宋体" w:eastAsia="宋体" w:hAnsi="宋体"/>
          <w:sz w:val="21"/>
          <w:szCs w:val="21"/>
        </w:rPr>
        <w:t>上部正中为吸油烟机安装位，</w:t>
      </w:r>
      <w:r w:rsidR="00E31F7C" w:rsidRPr="00CB316D">
        <w:rPr>
          <w:rFonts w:ascii="宋体" w:eastAsia="宋体" w:hAnsi="宋体" w:hint="eastAsia"/>
          <w:sz w:val="21"/>
          <w:szCs w:val="21"/>
        </w:rPr>
        <w:t>由</w:t>
      </w:r>
      <w:r w:rsidR="00E31F7C" w:rsidRPr="00CB316D">
        <w:rPr>
          <w:rFonts w:ascii="宋体" w:eastAsia="宋体" w:hAnsi="宋体"/>
          <w:sz w:val="21"/>
          <w:szCs w:val="21"/>
        </w:rPr>
        <w:t>吸油烟机挂架</w:t>
      </w:r>
      <w:r w:rsidR="00E31F7C" w:rsidRPr="00CB316D">
        <w:rPr>
          <w:rFonts w:ascii="宋体" w:eastAsia="宋体" w:hAnsi="宋体" w:hint="eastAsia"/>
          <w:sz w:val="21"/>
          <w:szCs w:val="21"/>
        </w:rPr>
        <w:t>将</w:t>
      </w:r>
      <w:r w:rsidR="00E31F7C" w:rsidRPr="00CB316D">
        <w:rPr>
          <w:rFonts w:ascii="宋体" w:eastAsia="宋体" w:hAnsi="宋体"/>
          <w:sz w:val="21"/>
          <w:szCs w:val="21"/>
        </w:rPr>
        <w:t>吸油烟机调整到合适高度</w:t>
      </w:r>
      <w:r w:rsidR="00E31F7C" w:rsidRPr="00CB316D">
        <w:rPr>
          <w:rFonts w:ascii="宋体" w:eastAsia="宋体" w:hAnsi="宋体" w:hint="eastAsia"/>
          <w:sz w:val="21"/>
          <w:szCs w:val="21"/>
        </w:rPr>
        <w:t>，其出风口连接</w:t>
      </w:r>
      <w:r w:rsidR="00E31F7C" w:rsidRPr="00CB316D">
        <w:rPr>
          <w:rFonts w:ascii="宋体" w:eastAsia="宋体" w:hAnsi="宋体"/>
          <w:sz w:val="21"/>
          <w:szCs w:val="21"/>
        </w:rPr>
        <w:t>垂直采样管道</w:t>
      </w:r>
      <w:del w:id="291" w:author="Zhihua Zhou" w:date="2016-08-18T17:53:00Z">
        <w:r w:rsidR="00E31F7C" w:rsidRPr="00CB316D" w:rsidDel="007F1400">
          <w:rPr>
            <w:rFonts w:ascii="宋体" w:eastAsia="宋体" w:hAnsi="宋体" w:hint="eastAsia"/>
            <w:sz w:val="21"/>
            <w:szCs w:val="21"/>
          </w:rPr>
          <w:delText>，之后连接</w:delText>
        </w:r>
        <w:r w:rsidR="00E31F7C" w:rsidRPr="00CB316D" w:rsidDel="007F1400">
          <w:rPr>
            <w:rFonts w:ascii="宋体" w:eastAsia="宋体" w:hAnsi="宋体"/>
            <w:sz w:val="21"/>
            <w:szCs w:val="21"/>
          </w:rPr>
          <w:delText>辅助风机</w:delText>
        </w:r>
      </w:del>
      <w:r w:rsidR="00E31F7C" w:rsidRPr="00CB316D">
        <w:rPr>
          <w:rFonts w:ascii="宋体" w:eastAsia="宋体" w:hAnsi="宋体"/>
          <w:sz w:val="21"/>
          <w:szCs w:val="21"/>
        </w:rPr>
        <w:t>。</w:t>
      </w:r>
    </w:p>
    <w:p w:rsidR="00E31F7C" w:rsidRPr="00CB316D" w:rsidRDefault="00E31F7C" w:rsidP="00E31F7C">
      <w:pPr>
        <w:rPr>
          <w:rFonts w:ascii="黑体" w:eastAsia="黑体" w:hAnsi="黑体"/>
          <w:sz w:val="21"/>
          <w:szCs w:val="21"/>
        </w:rPr>
      </w:pPr>
      <w:r w:rsidRPr="00CB316D">
        <w:rPr>
          <w:rFonts w:ascii="黑体" w:eastAsia="黑体" w:hAnsi="黑体" w:hint="eastAsia"/>
          <w:sz w:val="21"/>
          <w:szCs w:val="21"/>
        </w:rPr>
        <w:t>A.</w:t>
      </w:r>
      <w:r w:rsidRPr="00CB316D">
        <w:rPr>
          <w:rFonts w:ascii="黑体" w:eastAsia="黑体" w:hAnsi="黑体"/>
          <w:sz w:val="21"/>
          <w:szCs w:val="21"/>
        </w:rPr>
        <w:t>1.2.1</w:t>
      </w:r>
      <w:r w:rsidRPr="00CB316D">
        <w:rPr>
          <w:rFonts w:ascii="黑体" w:eastAsia="黑体" w:hAnsi="黑体" w:hint="eastAsia"/>
          <w:sz w:val="21"/>
          <w:szCs w:val="21"/>
        </w:rPr>
        <w:t>油烟发生</w:t>
      </w:r>
      <w:ins w:id="292" w:author="Zhihua Zhou" w:date="2016-08-19T10:28:00Z">
        <w:r w:rsidR="00C41E6F">
          <w:rPr>
            <w:rFonts w:ascii="黑体" w:eastAsia="黑体" w:hAnsi="黑体" w:hint="eastAsia"/>
            <w:sz w:val="21"/>
            <w:szCs w:val="21"/>
          </w:rPr>
          <w:t>器</w:t>
        </w:r>
      </w:ins>
      <w:del w:id="293" w:author="Zhihua Zhou" w:date="2016-08-19T10:25:00Z">
        <w:r w:rsidRPr="00CB316D" w:rsidDel="008B3178">
          <w:rPr>
            <w:rFonts w:ascii="黑体" w:eastAsia="黑体" w:hAnsi="黑体" w:hint="eastAsia"/>
            <w:sz w:val="21"/>
            <w:szCs w:val="21"/>
          </w:rPr>
          <w:delText>器</w:delText>
        </w:r>
      </w:del>
    </w:p>
    <w:p w:rsidR="00E31F7C" w:rsidRPr="00CB316D" w:rsidRDefault="00E31F7C" w:rsidP="00E31F7C">
      <w:pPr>
        <w:ind w:firstLineChars="200" w:firstLine="420"/>
        <w:rPr>
          <w:rFonts w:ascii="宋体" w:eastAsia="宋体" w:hAnsi="宋体"/>
          <w:sz w:val="21"/>
          <w:szCs w:val="21"/>
        </w:rPr>
      </w:pPr>
      <w:r w:rsidRPr="00CB316D">
        <w:rPr>
          <w:rFonts w:ascii="宋体" w:eastAsia="宋体" w:hAnsi="宋体" w:hint="eastAsia"/>
          <w:sz w:val="21"/>
          <w:szCs w:val="21"/>
        </w:rPr>
        <w:t>在灶台</w:t>
      </w:r>
      <w:r w:rsidRPr="00CB316D">
        <w:rPr>
          <w:rFonts w:ascii="宋体" w:eastAsia="宋体" w:hAnsi="宋体"/>
          <w:sz w:val="21"/>
          <w:szCs w:val="21"/>
        </w:rPr>
        <w:t>正中位置安放带温控热电偶的</w:t>
      </w:r>
      <w:r w:rsidRPr="00CB316D">
        <w:rPr>
          <w:rFonts w:ascii="宋体" w:eastAsia="宋体" w:hAnsi="宋体" w:hint="eastAsia"/>
          <w:sz w:val="21"/>
          <w:szCs w:val="21"/>
        </w:rPr>
        <w:t>电</w:t>
      </w:r>
      <w:r w:rsidRPr="00CB316D">
        <w:rPr>
          <w:rFonts w:ascii="宋体" w:eastAsia="宋体" w:hAnsi="宋体"/>
          <w:sz w:val="21"/>
          <w:szCs w:val="21"/>
        </w:rPr>
        <w:t>加热板，</w:t>
      </w:r>
      <w:r w:rsidRPr="00CB316D">
        <w:rPr>
          <w:rFonts w:ascii="宋体" w:eastAsia="宋体" w:hAnsi="宋体" w:hint="eastAsia"/>
          <w:sz w:val="21"/>
          <w:szCs w:val="21"/>
        </w:rPr>
        <w:t>通过</w:t>
      </w:r>
      <w:r w:rsidRPr="00CB316D">
        <w:rPr>
          <w:rFonts w:ascii="宋体" w:eastAsia="宋体" w:hAnsi="宋体"/>
          <w:sz w:val="21"/>
          <w:szCs w:val="21"/>
        </w:rPr>
        <w:t>油烟机挂架调节吸油烟机和</w:t>
      </w:r>
      <w:r w:rsidRPr="00CB316D">
        <w:rPr>
          <w:rFonts w:ascii="宋体" w:eastAsia="宋体" w:hAnsi="宋体" w:hint="eastAsia"/>
          <w:sz w:val="21"/>
          <w:szCs w:val="21"/>
        </w:rPr>
        <w:t>加热</w:t>
      </w:r>
      <w:r w:rsidRPr="00CB316D">
        <w:rPr>
          <w:rFonts w:ascii="宋体" w:eastAsia="宋体" w:hAnsi="宋体"/>
          <w:sz w:val="21"/>
          <w:szCs w:val="21"/>
        </w:rPr>
        <w:t>台</w:t>
      </w:r>
      <w:r w:rsidRPr="00CB316D">
        <w:rPr>
          <w:rFonts w:ascii="宋体" w:eastAsia="宋体" w:hAnsi="宋体" w:hint="eastAsia"/>
          <w:sz w:val="21"/>
          <w:szCs w:val="21"/>
        </w:rPr>
        <w:t>面</w:t>
      </w:r>
      <w:r w:rsidRPr="00CB316D">
        <w:rPr>
          <w:rFonts w:ascii="宋体" w:eastAsia="宋体" w:hAnsi="宋体"/>
          <w:sz w:val="21"/>
          <w:szCs w:val="21"/>
        </w:rPr>
        <w:t>的距离，使</w:t>
      </w:r>
      <w:r w:rsidRPr="00CB316D">
        <w:rPr>
          <w:rFonts w:ascii="宋体" w:eastAsia="宋体" w:hAnsi="宋体" w:hint="eastAsia"/>
          <w:sz w:val="21"/>
          <w:szCs w:val="21"/>
        </w:rPr>
        <w:t>其</w:t>
      </w:r>
      <w:r w:rsidRPr="00CB316D">
        <w:rPr>
          <w:rFonts w:ascii="宋体" w:eastAsia="宋体" w:hAnsi="宋体"/>
          <w:sz w:val="21"/>
          <w:szCs w:val="21"/>
        </w:rPr>
        <w:t>满足</w:t>
      </w:r>
      <w:r w:rsidRPr="00CB316D">
        <w:rPr>
          <w:rFonts w:ascii="宋体" w:eastAsia="宋体" w:hAnsi="宋体" w:hint="eastAsia"/>
          <w:sz w:val="21"/>
          <w:szCs w:val="21"/>
        </w:rPr>
        <w:t>吸油烟机</w:t>
      </w:r>
      <w:r w:rsidRPr="00CB316D">
        <w:rPr>
          <w:rFonts w:ascii="宋体" w:eastAsia="宋体" w:hAnsi="宋体"/>
          <w:sz w:val="21"/>
          <w:szCs w:val="21"/>
        </w:rPr>
        <w:t>安装说明</w:t>
      </w:r>
      <w:r w:rsidRPr="00CB316D">
        <w:rPr>
          <w:rFonts w:ascii="宋体" w:eastAsia="宋体" w:hAnsi="宋体" w:hint="eastAsia"/>
          <w:sz w:val="21"/>
          <w:szCs w:val="21"/>
        </w:rPr>
        <w:t>书</w:t>
      </w:r>
      <w:r w:rsidRPr="00CB316D">
        <w:rPr>
          <w:rFonts w:ascii="宋体" w:eastAsia="宋体" w:hAnsi="宋体"/>
          <w:sz w:val="21"/>
          <w:szCs w:val="21"/>
        </w:rPr>
        <w:t>中要求的最低</w:t>
      </w:r>
      <w:r w:rsidRPr="00CB316D">
        <w:rPr>
          <w:rFonts w:ascii="宋体" w:eastAsia="宋体" w:hAnsi="宋体" w:hint="eastAsia"/>
          <w:sz w:val="21"/>
          <w:szCs w:val="21"/>
        </w:rPr>
        <w:t>安装</w:t>
      </w:r>
      <w:r w:rsidRPr="00CB316D">
        <w:rPr>
          <w:rFonts w:ascii="宋体" w:eastAsia="宋体" w:hAnsi="宋体"/>
          <w:sz w:val="21"/>
          <w:szCs w:val="21"/>
        </w:rPr>
        <w:t>高度</w:t>
      </w:r>
      <w:ins w:id="294" w:author="Zhihua Zhou" w:date="2016-08-19T10:46:00Z">
        <w:r w:rsidR="001950E8">
          <w:rPr>
            <w:rFonts w:ascii="宋体" w:eastAsia="宋体" w:hAnsi="宋体" w:hint="eastAsia"/>
            <w:sz w:val="21"/>
            <w:szCs w:val="21"/>
          </w:rPr>
          <w:t>（H）</w:t>
        </w:r>
      </w:ins>
      <w:r w:rsidRPr="00CB316D">
        <w:rPr>
          <w:rFonts w:ascii="宋体" w:eastAsia="宋体" w:hAnsi="宋体" w:hint="eastAsia"/>
          <w:sz w:val="21"/>
          <w:szCs w:val="21"/>
        </w:rPr>
        <w:t>。台面上</w:t>
      </w:r>
      <w:r w:rsidRPr="00CB316D">
        <w:rPr>
          <w:rFonts w:ascii="宋体" w:eastAsia="宋体" w:hAnsi="宋体"/>
          <w:sz w:val="21"/>
          <w:szCs w:val="21"/>
        </w:rPr>
        <w:t>放置轻质</w:t>
      </w:r>
      <w:r w:rsidRPr="00CB316D">
        <w:rPr>
          <w:rFonts w:ascii="宋体" w:eastAsia="宋体" w:hAnsi="宋体" w:hint="eastAsia"/>
          <w:sz w:val="21"/>
          <w:szCs w:val="21"/>
        </w:rPr>
        <w:t>试验</w:t>
      </w:r>
      <w:r w:rsidRPr="00CB316D">
        <w:rPr>
          <w:rFonts w:ascii="宋体" w:eastAsia="宋体" w:hAnsi="宋体"/>
          <w:sz w:val="21"/>
          <w:szCs w:val="21"/>
        </w:rPr>
        <w:t>锅</w:t>
      </w:r>
      <w:r w:rsidRPr="00CB316D">
        <w:rPr>
          <w:rFonts w:ascii="宋体" w:eastAsia="宋体" w:hAnsi="宋体" w:hint="eastAsia"/>
          <w:sz w:val="21"/>
          <w:szCs w:val="21"/>
        </w:rPr>
        <w:t>，</w:t>
      </w:r>
      <w:r w:rsidRPr="00CB316D">
        <w:rPr>
          <w:rFonts w:ascii="宋体" w:eastAsia="宋体" w:hAnsi="宋体"/>
          <w:sz w:val="21"/>
          <w:szCs w:val="21"/>
        </w:rPr>
        <w:t>锅底</w:t>
      </w:r>
      <w:r w:rsidRPr="00CB316D">
        <w:rPr>
          <w:rFonts w:ascii="宋体" w:eastAsia="宋体" w:hAnsi="宋体" w:hint="eastAsia"/>
          <w:sz w:val="21"/>
          <w:szCs w:val="21"/>
        </w:rPr>
        <w:t>中心</w:t>
      </w:r>
      <w:r w:rsidRPr="00CB316D">
        <w:rPr>
          <w:rFonts w:ascii="宋体" w:eastAsia="宋体" w:hAnsi="宋体"/>
          <w:sz w:val="21"/>
          <w:szCs w:val="21"/>
        </w:rPr>
        <w:t>正上方</w:t>
      </w:r>
      <w:r w:rsidRPr="009E4D2E">
        <w:rPr>
          <w:rFonts w:ascii="Times New Roman" w:eastAsia="宋体" w:hAnsi="Times New Roman" w:cs="Times New Roman"/>
          <w:sz w:val="21"/>
          <w:szCs w:val="21"/>
        </w:rPr>
        <w:t>225±25mm</w:t>
      </w:r>
      <w:ins w:id="295" w:author="Zhihua Zhou" w:date="2016-08-19T10:46:00Z">
        <w:r w:rsidR="001950E8">
          <w:rPr>
            <w:rFonts w:ascii="Times New Roman" w:eastAsia="宋体" w:hAnsi="Times New Roman" w:cs="Times New Roman" w:hint="eastAsia"/>
            <w:sz w:val="21"/>
            <w:szCs w:val="21"/>
          </w:rPr>
          <w:t>（</w:t>
        </w:r>
        <w:r w:rsidR="001950E8">
          <w:rPr>
            <w:rFonts w:ascii="Times New Roman" w:eastAsia="宋体" w:hAnsi="Times New Roman" w:cs="Times New Roman" w:hint="eastAsia"/>
            <w:sz w:val="21"/>
            <w:szCs w:val="21"/>
          </w:rPr>
          <w:t>h</w:t>
        </w:r>
        <w:r w:rsidR="001950E8">
          <w:rPr>
            <w:rFonts w:ascii="Times New Roman" w:eastAsia="宋体" w:hAnsi="Times New Roman" w:cs="Times New Roman" w:hint="eastAsia"/>
            <w:sz w:val="21"/>
            <w:szCs w:val="21"/>
          </w:rPr>
          <w:t>）</w:t>
        </w:r>
      </w:ins>
      <w:r w:rsidRPr="00CB316D">
        <w:rPr>
          <w:rFonts w:ascii="宋体" w:eastAsia="宋体" w:hAnsi="宋体" w:hint="eastAsia"/>
          <w:sz w:val="21"/>
          <w:szCs w:val="21"/>
        </w:rPr>
        <w:t>处</w:t>
      </w:r>
      <w:r w:rsidRPr="00CB316D">
        <w:rPr>
          <w:rFonts w:ascii="宋体" w:eastAsia="宋体" w:hAnsi="宋体"/>
          <w:sz w:val="21"/>
          <w:szCs w:val="21"/>
        </w:rPr>
        <w:t>为</w:t>
      </w:r>
      <w:del w:id="296" w:author="Zhihua Zhou" w:date="2016-08-19T14:30:00Z">
        <w:r w:rsidRPr="00CB316D" w:rsidDel="00D9025A">
          <w:rPr>
            <w:rFonts w:ascii="宋体" w:eastAsia="宋体" w:hAnsi="宋体" w:hint="eastAsia"/>
            <w:sz w:val="21"/>
            <w:szCs w:val="21"/>
          </w:rPr>
          <w:delText>食用油</w:delText>
        </w:r>
      </w:del>
      <w:ins w:id="297" w:author="Zhihua Zhou" w:date="2016-08-19T14:30:00Z">
        <w:r w:rsidR="00D9025A">
          <w:rPr>
            <w:rFonts w:ascii="宋体" w:eastAsia="宋体" w:hAnsi="宋体" w:hint="eastAsia"/>
            <w:sz w:val="21"/>
            <w:szCs w:val="21"/>
          </w:rPr>
          <w:t>试验油</w:t>
        </w:r>
      </w:ins>
      <w:r w:rsidRPr="00CB316D">
        <w:rPr>
          <w:rFonts w:ascii="宋体" w:eastAsia="宋体" w:hAnsi="宋体"/>
          <w:sz w:val="21"/>
          <w:szCs w:val="21"/>
        </w:rPr>
        <w:t>和蒸馏水滴头</w:t>
      </w:r>
      <w:r w:rsidRPr="00CB316D">
        <w:rPr>
          <w:rFonts w:ascii="宋体" w:eastAsia="宋体" w:hAnsi="宋体" w:hint="eastAsia"/>
          <w:sz w:val="21"/>
          <w:szCs w:val="21"/>
        </w:rPr>
        <w:t>。</w:t>
      </w:r>
    </w:p>
    <w:p w:rsidR="00E31F7C" w:rsidRPr="00CB316D" w:rsidRDefault="00E31F7C" w:rsidP="00E31F7C">
      <w:pPr>
        <w:ind w:firstLineChars="200" w:firstLine="420"/>
        <w:rPr>
          <w:rFonts w:ascii="宋体" w:eastAsia="宋体" w:hAnsi="宋体"/>
          <w:sz w:val="21"/>
          <w:szCs w:val="21"/>
        </w:rPr>
      </w:pPr>
      <w:r w:rsidRPr="00CB316D">
        <w:rPr>
          <w:rFonts w:ascii="宋体" w:eastAsia="宋体" w:hAnsi="宋体" w:hint="eastAsia"/>
          <w:sz w:val="21"/>
          <w:szCs w:val="21"/>
        </w:rPr>
        <w:t>滴头</w:t>
      </w:r>
      <w:r w:rsidRPr="00CB316D">
        <w:rPr>
          <w:rFonts w:ascii="宋体" w:eastAsia="宋体" w:hAnsi="宋体"/>
          <w:sz w:val="21"/>
          <w:szCs w:val="21"/>
        </w:rPr>
        <w:t>，</w:t>
      </w:r>
      <w:proofErr w:type="gramStart"/>
      <w:r w:rsidRPr="00CB316D">
        <w:rPr>
          <w:rFonts w:ascii="宋体" w:eastAsia="宋体" w:hAnsi="宋体" w:hint="eastAsia"/>
          <w:sz w:val="21"/>
          <w:szCs w:val="21"/>
        </w:rPr>
        <w:t>锅及加热台</w:t>
      </w:r>
      <w:proofErr w:type="gramEnd"/>
      <w:r w:rsidRPr="00CB316D">
        <w:rPr>
          <w:rFonts w:ascii="宋体" w:eastAsia="宋体" w:hAnsi="宋体" w:hint="eastAsia"/>
          <w:sz w:val="21"/>
          <w:szCs w:val="21"/>
        </w:rPr>
        <w:t>的安装位置参照图</w:t>
      </w:r>
      <w:r w:rsidRPr="00CB316D">
        <w:rPr>
          <w:rFonts w:ascii="宋体" w:eastAsia="宋体" w:hAnsi="宋体"/>
          <w:sz w:val="21"/>
          <w:szCs w:val="21"/>
        </w:rPr>
        <w:t>A.1</w:t>
      </w:r>
      <w:r w:rsidRPr="00CB316D">
        <w:rPr>
          <w:rFonts w:ascii="宋体" w:eastAsia="宋体" w:hAnsi="宋体" w:hint="eastAsia"/>
          <w:sz w:val="21"/>
          <w:szCs w:val="21"/>
        </w:rPr>
        <w:t>。</w:t>
      </w:r>
    </w:p>
    <w:p w:rsidR="00E31F7C" w:rsidRPr="00CB316D" w:rsidRDefault="00E31F7C" w:rsidP="00E31F7C">
      <w:pPr>
        <w:rPr>
          <w:rFonts w:ascii="黑体" w:eastAsia="黑体" w:hAnsi="黑体"/>
          <w:sz w:val="21"/>
          <w:szCs w:val="21"/>
        </w:rPr>
      </w:pPr>
      <w:r w:rsidRPr="00CB316D">
        <w:rPr>
          <w:rFonts w:ascii="黑体" w:eastAsia="黑体" w:hAnsi="黑体" w:hint="eastAsia"/>
          <w:sz w:val="21"/>
          <w:szCs w:val="21"/>
        </w:rPr>
        <w:t>A.1</w:t>
      </w:r>
      <w:r w:rsidRPr="00CB316D">
        <w:rPr>
          <w:rFonts w:ascii="黑体" w:eastAsia="黑体" w:hAnsi="黑体"/>
          <w:sz w:val="21"/>
          <w:szCs w:val="21"/>
        </w:rPr>
        <w:t>.2.2</w:t>
      </w:r>
      <w:r w:rsidRPr="00CB316D">
        <w:rPr>
          <w:rFonts w:ascii="黑体" w:eastAsia="黑体" w:hAnsi="黑体" w:hint="eastAsia"/>
          <w:sz w:val="21"/>
          <w:szCs w:val="21"/>
        </w:rPr>
        <w:t>温控系统</w:t>
      </w:r>
    </w:p>
    <w:p w:rsidR="00E31F7C" w:rsidRPr="00CB316D" w:rsidRDefault="00E31F7C" w:rsidP="00E31F7C">
      <w:pPr>
        <w:ind w:firstLineChars="200" w:firstLine="420"/>
        <w:rPr>
          <w:rFonts w:ascii="宋体" w:eastAsia="宋体" w:hAnsi="宋体"/>
          <w:sz w:val="21"/>
          <w:szCs w:val="21"/>
        </w:rPr>
      </w:pPr>
      <w:r w:rsidRPr="00CB316D">
        <w:rPr>
          <w:rFonts w:ascii="宋体" w:eastAsia="宋体" w:hAnsi="宋体" w:hint="eastAsia"/>
          <w:sz w:val="21"/>
          <w:szCs w:val="21"/>
        </w:rPr>
        <w:t>通过</w:t>
      </w:r>
      <w:del w:id="298" w:author="Zhihua Zhou" w:date="2016-08-19T14:25:00Z">
        <w:r w:rsidRPr="00CB316D" w:rsidDel="00A3541D">
          <w:rPr>
            <w:rFonts w:ascii="宋体" w:eastAsia="宋体" w:hAnsi="宋体" w:hint="eastAsia"/>
            <w:sz w:val="21"/>
            <w:szCs w:val="21"/>
          </w:rPr>
          <w:delText>工作台</w:delText>
        </w:r>
      </w:del>
      <w:ins w:id="299" w:author="Zhihua Zhou" w:date="2016-08-19T14:25:00Z">
        <w:r w:rsidR="00A3541D">
          <w:rPr>
            <w:rFonts w:ascii="宋体" w:eastAsia="宋体" w:hAnsi="宋体" w:hint="eastAsia"/>
            <w:sz w:val="21"/>
            <w:szCs w:val="21"/>
          </w:rPr>
          <w:t>试验灶</w:t>
        </w:r>
        <w:r w:rsidR="00A3541D" w:rsidRPr="00CB316D">
          <w:rPr>
            <w:rFonts w:ascii="宋体" w:eastAsia="宋体" w:hAnsi="宋体" w:hint="eastAsia"/>
            <w:sz w:val="21"/>
            <w:szCs w:val="21"/>
          </w:rPr>
          <w:t>台</w:t>
        </w:r>
      </w:ins>
      <w:r w:rsidRPr="00CB316D">
        <w:rPr>
          <w:rFonts w:ascii="宋体" w:eastAsia="宋体" w:hAnsi="宋体" w:hint="eastAsia"/>
          <w:sz w:val="21"/>
          <w:szCs w:val="21"/>
        </w:rPr>
        <w:t>上设置的功率为</w:t>
      </w:r>
      <w:r w:rsidRPr="009E4D2E">
        <w:rPr>
          <w:rFonts w:ascii="Times New Roman" w:eastAsia="宋体" w:hAnsi="Times New Roman" w:cs="Times New Roman"/>
          <w:sz w:val="21"/>
          <w:szCs w:val="21"/>
        </w:rPr>
        <w:t>2000W</w:t>
      </w:r>
      <w:r w:rsidRPr="00CB316D">
        <w:rPr>
          <w:rFonts w:ascii="宋体" w:eastAsia="宋体" w:hAnsi="宋体" w:hint="eastAsia"/>
          <w:sz w:val="21"/>
          <w:szCs w:val="21"/>
        </w:rPr>
        <w:t>温控电加热板为试验锅加热，使试验过程中锅底温度始终保持在</w:t>
      </w:r>
      <w:r w:rsidRPr="009E4D2E">
        <w:rPr>
          <w:rFonts w:ascii="Times New Roman" w:eastAsia="宋体" w:hAnsi="Times New Roman" w:cs="Times New Roman"/>
          <w:sz w:val="21"/>
          <w:szCs w:val="21"/>
        </w:rPr>
        <w:t>290±10</w:t>
      </w:r>
      <w:r w:rsidRPr="009E4D2E">
        <w:rPr>
          <w:rFonts w:ascii="宋体" w:eastAsia="宋体" w:hAnsi="宋体" w:cs="宋体" w:hint="eastAsia"/>
          <w:sz w:val="21"/>
          <w:szCs w:val="21"/>
        </w:rPr>
        <w:t>℃</w:t>
      </w:r>
      <w:r w:rsidRPr="00CB316D">
        <w:rPr>
          <w:rFonts w:ascii="宋体" w:eastAsia="宋体" w:hAnsi="宋体" w:hint="eastAsia"/>
          <w:sz w:val="21"/>
          <w:szCs w:val="21"/>
        </w:rPr>
        <w:t>。</w:t>
      </w:r>
    </w:p>
    <w:p w:rsidR="00E31F7C" w:rsidRPr="00CB316D" w:rsidRDefault="00E31F7C" w:rsidP="00E31F7C">
      <w:pPr>
        <w:ind w:firstLine="420"/>
        <w:rPr>
          <w:rFonts w:ascii="宋体" w:eastAsia="宋体" w:hAnsi="宋体"/>
          <w:sz w:val="21"/>
          <w:szCs w:val="21"/>
        </w:rPr>
      </w:pPr>
      <w:r w:rsidRPr="00CB316D">
        <w:rPr>
          <w:rFonts w:ascii="宋体" w:eastAsia="宋体" w:hAnsi="宋体" w:hint="eastAsia"/>
          <w:sz w:val="21"/>
          <w:szCs w:val="21"/>
        </w:rPr>
        <w:t>注：</w:t>
      </w:r>
      <w:ins w:id="300" w:author="Zhihua Zhou" w:date="2016-08-18T17:55:00Z">
        <w:r w:rsidR="007F1400">
          <w:rPr>
            <w:rFonts w:ascii="宋体" w:eastAsia="宋体" w:hAnsi="宋体" w:hint="eastAsia"/>
            <w:sz w:val="21"/>
            <w:szCs w:val="21"/>
          </w:rPr>
          <w:t>温控</w:t>
        </w:r>
      </w:ins>
      <w:r w:rsidRPr="00CB316D">
        <w:rPr>
          <w:rFonts w:ascii="宋体" w:eastAsia="宋体" w:hAnsi="宋体" w:hint="eastAsia"/>
          <w:sz w:val="21"/>
          <w:szCs w:val="21"/>
        </w:rPr>
        <w:t>电加热板直径应与试验锅直径相等。</w:t>
      </w:r>
    </w:p>
    <w:p w:rsidR="00E31F7C" w:rsidRPr="00CB316D" w:rsidRDefault="00E31F7C" w:rsidP="00E31F7C">
      <w:pPr>
        <w:rPr>
          <w:rFonts w:ascii="黑体" w:eastAsia="黑体" w:hAnsi="黑体"/>
          <w:sz w:val="21"/>
          <w:szCs w:val="21"/>
        </w:rPr>
      </w:pPr>
      <w:r w:rsidRPr="00CB316D">
        <w:rPr>
          <w:rFonts w:ascii="黑体" w:eastAsia="黑体" w:hAnsi="黑体" w:hint="eastAsia"/>
          <w:sz w:val="21"/>
          <w:szCs w:val="21"/>
        </w:rPr>
        <w:t>A.1.</w:t>
      </w:r>
      <w:r w:rsidRPr="00CB316D">
        <w:rPr>
          <w:rFonts w:ascii="黑体" w:eastAsia="黑体" w:hAnsi="黑体"/>
          <w:sz w:val="21"/>
          <w:szCs w:val="21"/>
        </w:rPr>
        <w:t>2.3</w:t>
      </w:r>
      <w:r w:rsidRPr="00CB316D">
        <w:rPr>
          <w:rFonts w:ascii="黑体" w:eastAsia="黑体" w:hAnsi="黑体" w:hint="eastAsia"/>
          <w:sz w:val="21"/>
          <w:szCs w:val="21"/>
        </w:rPr>
        <w:t>滴液系统</w:t>
      </w:r>
    </w:p>
    <w:p w:rsidR="00E31F7C" w:rsidRPr="00CB316D" w:rsidRDefault="00E31F7C" w:rsidP="00E31F7C">
      <w:pPr>
        <w:ind w:firstLineChars="200" w:firstLine="420"/>
        <w:rPr>
          <w:rFonts w:ascii="宋体" w:eastAsia="宋体" w:hAnsi="宋体"/>
          <w:sz w:val="21"/>
          <w:szCs w:val="21"/>
        </w:rPr>
      </w:pPr>
      <w:r w:rsidRPr="00CB316D">
        <w:rPr>
          <w:rFonts w:ascii="宋体" w:eastAsia="宋体" w:hAnsi="宋体" w:hint="eastAsia"/>
          <w:sz w:val="21"/>
          <w:szCs w:val="21"/>
        </w:rPr>
        <w:lastRenderedPageBreak/>
        <w:t>滴</w:t>
      </w:r>
      <w:proofErr w:type="gramStart"/>
      <w:r w:rsidRPr="00CB316D">
        <w:rPr>
          <w:rFonts w:ascii="宋体" w:eastAsia="宋体" w:hAnsi="宋体" w:hint="eastAsia"/>
          <w:sz w:val="21"/>
          <w:szCs w:val="21"/>
        </w:rPr>
        <w:t>液系统</w:t>
      </w:r>
      <w:proofErr w:type="gramEnd"/>
      <w:r w:rsidRPr="00CB316D">
        <w:rPr>
          <w:rFonts w:ascii="宋体" w:eastAsia="宋体" w:hAnsi="宋体" w:hint="eastAsia"/>
          <w:sz w:val="21"/>
          <w:szCs w:val="21"/>
        </w:rPr>
        <w:t>用于定时、定量向电炉上加热至</w:t>
      </w:r>
      <w:r w:rsidRPr="009E4D2E">
        <w:rPr>
          <w:rFonts w:ascii="Times New Roman" w:eastAsia="宋体" w:hAnsi="Times New Roman" w:cs="Times New Roman"/>
          <w:sz w:val="21"/>
          <w:szCs w:val="21"/>
        </w:rPr>
        <w:t>290±10</w:t>
      </w:r>
      <w:r w:rsidRPr="009E4D2E">
        <w:rPr>
          <w:rFonts w:ascii="宋体" w:eastAsia="宋体" w:hAnsi="宋体" w:cs="宋体" w:hint="eastAsia"/>
          <w:sz w:val="21"/>
          <w:szCs w:val="21"/>
        </w:rPr>
        <w:t>℃</w:t>
      </w:r>
      <w:r w:rsidRPr="00CB316D">
        <w:rPr>
          <w:rFonts w:ascii="宋体" w:eastAsia="宋体" w:hAnsi="宋体" w:hint="eastAsia"/>
          <w:sz w:val="21"/>
          <w:szCs w:val="21"/>
        </w:rPr>
        <w:t>的</w:t>
      </w:r>
      <w:r w:rsidRPr="00CB316D">
        <w:rPr>
          <w:rFonts w:ascii="宋体" w:eastAsia="宋体" w:hAnsi="宋体"/>
          <w:sz w:val="21"/>
          <w:szCs w:val="21"/>
        </w:rPr>
        <w:t>轻质</w:t>
      </w:r>
      <w:r w:rsidRPr="00CB316D">
        <w:rPr>
          <w:rFonts w:ascii="宋体" w:eastAsia="宋体" w:hAnsi="宋体" w:hint="eastAsia"/>
          <w:sz w:val="21"/>
          <w:szCs w:val="21"/>
        </w:rPr>
        <w:t>试验锅内滴加室温蒸馏水</w:t>
      </w:r>
      <w:ins w:id="301" w:author="Zhihua Zhou" w:date="2016-08-18T18:01:00Z">
        <w:r w:rsidR="00D3703B">
          <w:rPr>
            <w:rFonts w:ascii="宋体" w:eastAsia="宋体" w:hAnsi="宋体" w:hint="eastAsia"/>
            <w:sz w:val="21"/>
            <w:szCs w:val="21"/>
          </w:rPr>
          <w:t>和</w:t>
        </w:r>
      </w:ins>
      <w:ins w:id="302" w:author="Zhihua Zhou" w:date="2016-08-19T14:30:00Z">
        <w:r w:rsidR="00D9025A">
          <w:rPr>
            <w:rFonts w:ascii="宋体" w:eastAsia="宋体" w:hAnsi="宋体"/>
            <w:sz w:val="21"/>
            <w:szCs w:val="21"/>
          </w:rPr>
          <w:t>试验油</w:t>
        </w:r>
      </w:ins>
      <w:r w:rsidRPr="00CB316D">
        <w:rPr>
          <w:rFonts w:ascii="宋体" w:eastAsia="宋体" w:hAnsi="宋体" w:hint="eastAsia"/>
          <w:sz w:val="21"/>
          <w:szCs w:val="21"/>
        </w:rPr>
        <w:t>。</w:t>
      </w:r>
      <w:ins w:id="303" w:author="Zhihua Zhou" w:date="2016-08-18T18:04:00Z">
        <w:r w:rsidR="00D3703B">
          <w:rPr>
            <w:rFonts w:ascii="宋体" w:eastAsia="宋体" w:hAnsi="宋体" w:hint="eastAsia"/>
            <w:sz w:val="21"/>
            <w:szCs w:val="21"/>
          </w:rPr>
          <w:t>滴水</w:t>
        </w:r>
        <w:r w:rsidR="00D3703B">
          <w:rPr>
            <w:rFonts w:ascii="宋体" w:eastAsia="宋体" w:hAnsi="宋体"/>
            <w:sz w:val="21"/>
            <w:szCs w:val="21"/>
          </w:rPr>
          <w:t>和</w:t>
        </w:r>
        <w:r w:rsidR="00D3703B">
          <w:rPr>
            <w:rFonts w:ascii="宋体" w:eastAsia="宋体" w:hAnsi="宋体" w:hint="eastAsia"/>
            <w:sz w:val="21"/>
            <w:szCs w:val="21"/>
          </w:rPr>
          <w:t>滴油</w:t>
        </w:r>
        <w:r w:rsidR="00D3703B">
          <w:rPr>
            <w:rFonts w:ascii="宋体" w:eastAsia="宋体" w:hAnsi="宋体"/>
            <w:sz w:val="21"/>
            <w:szCs w:val="21"/>
          </w:rPr>
          <w:t>管道</w:t>
        </w:r>
      </w:ins>
      <w:ins w:id="304" w:author="Zhihua Zhou" w:date="2016-08-18T18:05:00Z">
        <w:r w:rsidR="00D3703B">
          <w:rPr>
            <w:rFonts w:ascii="宋体" w:eastAsia="宋体" w:hAnsi="宋体" w:hint="eastAsia"/>
            <w:sz w:val="21"/>
            <w:szCs w:val="21"/>
          </w:rPr>
          <w:t>并列</w:t>
        </w:r>
        <w:r w:rsidR="00D3703B">
          <w:rPr>
            <w:rFonts w:ascii="宋体" w:eastAsia="宋体" w:hAnsi="宋体"/>
            <w:sz w:val="21"/>
            <w:szCs w:val="21"/>
          </w:rPr>
          <w:t>放置</w:t>
        </w:r>
        <w:proofErr w:type="gramStart"/>
        <w:r w:rsidR="00D3703B">
          <w:rPr>
            <w:rFonts w:ascii="宋体" w:eastAsia="宋体" w:hAnsi="宋体"/>
            <w:sz w:val="21"/>
            <w:szCs w:val="21"/>
          </w:rPr>
          <w:t>且</w:t>
        </w:r>
      </w:ins>
      <w:r w:rsidRPr="00CB316D">
        <w:rPr>
          <w:rFonts w:ascii="宋体" w:eastAsia="宋体" w:hAnsi="宋体" w:hint="eastAsia"/>
          <w:sz w:val="21"/>
          <w:szCs w:val="21"/>
        </w:rPr>
        <w:t>滴头</w:t>
      </w:r>
      <w:proofErr w:type="gramEnd"/>
      <w:r w:rsidRPr="00CB316D">
        <w:rPr>
          <w:rFonts w:ascii="宋体" w:eastAsia="宋体" w:hAnsi="宋体" w:hint="eastAsia"/>
          <w:sz w:val="21"/>
          <w:szCs w:val="21"/>
        </w:rPr>
        <w:t>与锅底的距离为</w:t>
      </w:r>
      <w:r w:rsidRPr="009E4D2E">
        <w:rPr>
          <w:rFonts w:ascii="Times New Roman" w:eastAsia="宋体" w:hAnsi="Times New Roman" w:cs="Times New Roman"/>
          <w:sz w:val="21"/>
          <w:szCs w:val="21"/>
        </w:rPr>
        <w:t>225±25mm</w:t>
      </w:r>
      <w:r w:rsidRPr="00CB316D">
        <w:rPr>
          <w:rFonts w:ascii="宋体" w:eastAsia="宋体" w:hAnsi="宋体" w:hint="eastAsia"/>
          <w:sz w:val="21"/>
          <w:szCs w:val="21"/>
        </w:rPr>
        <w:t>。</w:t>
      </w:r>
      <w:ins w:id="305" w:author="Zhihua Zhou" w:date="2016-08-18T18:04:00Z">
        <w:r w:rsidR="00D3703B">
          <w:rPr>
            <w:rFonts w:ascii="宋体" w:eastAsia="宋体" w:hAnsi="宋体" w:hint="eastAsia"/>
            <w:sz w:val="21"/>
            <w:szCs w:val="21"/>
          </w:rPr>
          <w:t>调整</w:t>
        </w:r>
      </w:ins>
      <w:ins w:id="306" w:author="Zhihua Zhou" w:date="2016-08-19T10:30:00Z">
        <w:r w:rsidR="00C41E6F">
          <w:rPr>
            <w:rFonts w:ascii="宋体" w:eastAsia="宋体" w:hAnsi="宋体" w:hint="eastAsia"/>
            <w:sz w:val="21"/>
            <w:szCs w:val="21"/>
          </w:rPr>
          <w:t>两个</w:t>
        </w:r>
        <w:r w:rsidR="00C41E6F">
          <w:rPr>
            <w:rFonts w:ascii="宋体" w:eastAsia="宋体" w:hAnsi="宋体"/>
            <w:sz w:val="21"/>
            <w:szCs w:val="21"/>
          </w:rPr>
          <w:t>滴头的</w:t>
        </w:r>
      </w:ins>
      <w:ins w:id="307" w:author="Zhihua Zhou" w:date="2016-08-18T18:05:00Z">
        <w:r w:rsidR="00D3703B">
          <w:rPr>
            <w:rFonts w:ascii="宋体" w:eastAsia="宋体" w:hAnsi="宋体" w:hint="eastAsia"/>
            <w:sz w:val="21"/>
            <w:szCs w:val="21"/>
          </w:rPr>
          <w:t>滴液速度</w:t>
        </w:r>
        <w:r w:rsidR="00D3703B">
          <w:rPr>
            <w:rFonts w:ascii="宋体" w:eastAsia="宋体" w:hAnsi="宋体"/>
            <w:sz w:val="21"/>
            <w:szCs w:val="21"/>
          </w:rPr>
          <w:t>，</w:t>
        </w:r>
      </w:ins>
      <w:del w:id="308" w:author="Zhihua Zhou" w:date="2016-08-18T18:06:00Z">
        <w:r w:rsidRPr="00CB316D" w:rsidDel="00D3703B">
          <w:rPr>
            <w:rFonts w:ascii="宋体" w:eastAsia="宋体" w:hAnsi="宋体" w:hint="eastAsia"/>
            <w:sz w:val="21"/>
            <w:szCs w:val="21"/>
          </w:rPr>
          <w:delText>应保证</w:delText>
        </w:r>
      </w:del>
      <w:ins w:id="309" w:author="Zhihua Zhou" w:date="2016-08-18T18:06:00Z">
        <w:r w:rsidR="00D3703B">
          <w:rPr>
            <w:rFonts w:ascii="宋体" w:eastAsia="宋体" w:hAnsi="宋体" w:hint="eastAsia"/>
            <w:sz w:val="21"/>
            <w:szCs w:val="21"/>
          </w:rPr>
          <w:t>使</w:t>
        </w:r>
      </w:ins>
      <w:ins w:id="310" w:author="Zhihua Zhou" w:date="2016-08-19T10:31:00Z">
        <w:r w:rsidR="00C41E6F">
          <w:rPr>
            <w:rFonts w:ascii="宋体" w:eastAsia="宋体" w:hAnsi="宋体" w:hint="eastAsia"/>
            <w:sz w:val="21"/>
            <w:szCs w:val="21"/>
          </w:rPr>
          <w:t>其</w:t>
        </w:r>
        <w:r w:rsidR="00C41E6F">
          <w:rPr>
            <w:rFonts w:ascii="宋体" w:eastAsia="宋体" w:hAnsi="宋体"/>
            <w:sz w:val="21"/>
            <w:szCs w:val="21"/>
          </w:rPr>
          <w:t>在单位时间</w:t>
        </w:r>
        <w:r w:rsidR="00C41E6F">
          <w:rPr>
            <w:rFonts w:ascii="宋体" w:eastAsia="宋体" w:hAnsi="宋体" w:hint="eastAsia"/>
            <w:sz w:val="21"/>
            <w:szCs w:val="21"/>
          </w:rPr>
          <w:t>流出的</w:t>
        </w:r>
      </w:ins>
      <w:ins w:id="311" w:author="Zhihua Zhou" w:date="2016-08-19T14:30:00Z">
        <w:r w:rsidR="00D9025A">
          <w:rPr>
            <w:rFonts w:ascii="宋体" w:eastAsia="宋体" w:hAnsi="宋体"/>
            <w:sz w:val="21"/>
            <w:szCs w:val="21"/>
          </w:rPr>
          <w:t>试验油</w:t>
        </w:r>
      </w:ins>
      <w:ins w:id="312" w:author="Zhihua Zhou" w:date="2016-08-19T10:31:00Z">
        <w:r w:rsidR="00C41E6F">
          <w:rPr>
            <w:rFonts w:ascii="宋体" w:eastAsia="宋体" w:hAnsi="宋体"/>
            <w:sz w:val="21"/>
            <w:szCs w:val="21"/>
          </w:rPr>
          <w:t>和蒸馏水的体积</w:t>
        </w:r>
      </w:ins>
      <w:ins w:id="313" w:author="Zhihua Zhou" w:date="2016-08-19T10:32:00Z">
        <w:r w:rsidR="00C41E6F">
          <w:rPr>
            <w:rFonts w:ascii="宋体" w:eastAsia="宋体" w:hAnsi="宋体" w:hint="eastAsia"/>
            <w:sz w:val="21"/>
            <w:szCs w:val="21"/>
          </w:rPr>
          <w:t>为1:1</w:t>
        </w:r>
      </w:ins>
      <w:del w:id="314" w:author="Zhihua Zhou" w:date="2016-08-19T10:30:00Z">
        <w:r w:rsidRPr="00CB316D" w:rsidDel="00C41E6F">
          <w:rPr>
            <w:rFonts w:ascii="宋体" w:eastAsia="宋体" w:hAnsi="宋体" w:hint="eastAsia"/>
            <w:sz w:val="21"/>
            <w:szCs w:val="21"/>
          </w:rPr>
          <w:delText>总量为</w:delText>
        </w:r>
        <w:r w:rsidRPr="009E4D2E" w:rsidDel="00C41E6F">
          <w:rPr>
            <w:rFonts w:ascii="Times New Roman" w:eastAsia="宋体" w:hAnsi="Times New Roman" w:cs="Times New Roman"/>
            <w:sz w:val="21"/>
            <w:szCs w:val="21"/>
          </w:rPr>
          <w:delText>69mL</w:delText>
        </w:r>
        <w:r w:rsidRPr="00CB316D" w:rsidDel="00C41E6F">
          <w:rPr>
            <w:rFonts w:ascii="宋体" w:eastAsia="宋体" w:hAnsi="宋体" w:hint="eastAsia"/>
            <w:sz w:val="21"/>
            <w:szCs w:val="21"/>
          </w:rPr>
          <w:delText>的室温蒸馏水在</w:delText>
        </w:r>
        <w:r w:rsidRPr="009E4D2E" w:rsidDel="00C41E6F">
          <w:rPr>
            <w:rFonts w:ascii="Times New Roman" w:eastAsia="宋体" w:hAnsi="Times New Roman" w:cs="Times New Roman"/>
            <w:sz w:val="21"/>
            <w:szCs w:val="21"/>
          </w:rPr>
          <w:delText>30min±15s</w:delText>
        </w:r>
        <w:r w:rsidRPr="00CB316D" w:rsidDel="00C41E6F">
          <w:rPr>
            <w:rFonts w:ascii="宋体" w:eastAsia="宋体" w:hAnsi="宋体" w:hint="eastAsia"/>
            <w:sz w:val="21"/>
            <w:szCs w:val="21"/>
          </w:rPr>
          <w:delText>内匀速滴完</w:delText>
        </w:r>
      </w:del>
      <w:ins w:id="315" w:author="Zhihua Zhou" w:date="2016-08-19T10:36:00Z">
        <w:r w:rsidR="00C41E6F">
          <w:rPr>
            <w:rFonts w:ascii="宋体" w:eastAsia="宋体" w:hAnsi="宋体" w:hint="eastAsia"/>
            <w:sz w:val="21"/>
            <w:szCs w:val="21"/>
          </w:rPr>
          <w:t>，</w:t>
        </w:r>
      </w:ins>
      <w:ins w:id="316" w:author="Zhihua Zhou" w:date="2016-08-19T10:38:00Z">
        <w:r w:rsidR="00C41E6F">
          <w:rPr>
            <w:rFonts w:ascii="宋体" w:eastAsia="宋体" w:hAnsi="宋体" w:hint="eastAsia"/>
            <w:sz w:val="21"/>
            <w:szCs w:val="21"/>
          </w:rPr>
          <w:t>并且</w:t>
        </w:r>
        <w:r w:rsidR="00C41E6F">
          <w:rPr>
            <w:rFonts w:ascii="宋体" w:eastAsia="宋体" w:hAnsi="宋体"/>
            <w:sz w:val="21"/>
            <w:szCs w:val="21"/>
          </w:rPr>
          <w:t>保证</w:t>
        </w:r>
      </w:ins>
      <w:ins w:id="317" w:author="Zhihua Zhou" w:date="2016-08-19T10:36:00Z">
        <w:r w:rsidR="00C41E6F">
          <w:rPr>
            <w:rFonts w:ascii="宋体" w:eastAsia="宋体" w:hAnsi="宋体"/>
            <w:sz w:val="21"/>
            <w:szCs w:val="21"/>
          </w:rPr>
          <w:t>在</w:t>
        </w:r>
      </w:ins>
      <w:del w:id="318" w:author="Zhihua Zhou" w:date="2016-08-19T10:36:00Z">
        <w:r w:rsidRPr="00CB316D" w:rsidDel="00C41E6F">
          <w:rPr>
            <w:rFonts w:ascii="宋体" w:eastAsia="宋体" w:hAnsi="宋体" w:hint="eastAsia"/>
            <w:sz w:val="21"/>
            <w:szCs w:val="21"/>
          </w:rPr>
          <w:delText>。</w:delText>
        </w:r>
      </w:del>
      <w:ins w:id="319" w:author="Zhihua Zhou" w:date="2016-08-19T10:36:00Z">
        <w:r w:rsidR="00C41E6F">
          <w:rPr>
            <w:rFonts w:ascii="宋体" w:eastAsia="宋体" w:hAnsi="宋体" w:hint="eastAsia"/>
            <w:sz w:val="21"/>
            <w:szCs w:val="21"/>
          </w:rPr>
          <w:t>试验</w:t>
        </w:r>
      </w:ins>
      <w:ins w:id="320" w:author="Zhihua Zhou" w:date="2016-08-19T10:35:00Z">
        <w:r w:rsidR="00C41E6F">
          <w:rPr>
            <w:rFonts w:ascii="宋体" w:eastAsia="宋体" w:hAnsi="宋体"/>
            <w:sz w:val="21"/>
            <w:szCs w:val="21"/>
          </w:rPr>
          <w:t>过程中</w:t>
        </w:r>
      </w:ins>
      <w:ins w:id="321" w:author="Zhihua Zhou" w:date="2016-08-19T10:37:00Z">
        <w:r w:rsidR="00C41E6F">
          <w:rPr>
            <w:rFonts w:ascii="宋体" w:eastAsia="宋体" w:hAnsi="宋体"/>
            <w:sz w:val="21"/>
            <w:szCs w:val="21"/>
          </w:rPr>
          <w:t>油烟发生器产生的油烟</w:t>
        </w:r>
        <w:r w:rsidR="00C41E6F">
          <w:rPr>
            <w:rFonts w:ascii="宋体" w:eastAsia="宋体" w:hAnsi="宋体" w:hint="eastAsia"/>
            <w:sz w:val="21"/>
            <w:szCs w:val="21"/>
          </w:rPr>
          <w:t>需全部被</w:t>
        </w:r>
      </w:ins>
      <w:ins w:id="322" w:author="Zhihua Zhou" w:date="2016-08-19T10:35:00Z">
        <w:r w:rsidR="00C41E6F">
          <w:rPr>
            <w:rFonts w:ascii="宋体" w:eastAsia="宋体" w:hAnsi="宋体"/>
            <w:sz w:val="21"/>
            <w:szCs w:val="21"/>
          </w:rPr>
          <w:t>吸油烟机</w:t>
        </w:r>
      </w:ins>
      <w:ins w:id="323" w:author="Zhihua Zhou" w:date="2016-08-19T10:38:00Z">
        <w:r w:rsidR="00C41E6F">
          <w:rPr>
            <w:rFonts w:ascii="宋体" w:eastAsia="宋体" w:hAnsi="宋体" w:hint="eastAsia"/>
            <w:sz w:val="21"/>
            <w:szCs w:val="21"/>
          </w:rPr>
          <w:t>吸入</w:t>
        </w:r>
        <w:r w:rsidR="001950E8">
          <w:rPr>
            <w:rFonts w:ascii="宋体" w:eastAsia="宋体" w:hAnsi="宋体" w:hint="eastAsia"/>
            <w:sz w:val="21"/>
            <w:szCs w:val="21"/>
          </w:rPr>
          <w:t>。</w:t>
        </w:r>
      </w:ins>
    </w:p>
    <w:p w:rsidR="00E31F7C" w:rsidRPr="00CB316D" w:rsidDel="007F1400" w:rsidRDefault="00E31F7C" w:rsidP="00E31F7C">
      <w:pPr>
        <w:rPr>
          <w:del w:id="324" w:author="Zhihua Zhou" w:date="2016-08-18T17:55:00Z"/>
          <w:rFonts w:ascii="黑体" w:eastAsia="黑体" w:hAnsi="黑体"/>
          <w:sz w:val="21"/>
          <w:szCs w:val="21"/>
        </w:rPr>
      </w:pPr>
      <w:del w:id="325" w:author="Zhihua Zhou" w:date="2016-08-18T17:55:00Z">
        <w:r w:rsidRPr="00CB316D" w:rsidDel="007F1400">
          <w:rPr>
            <w:rFonts w:ascii="黑体" w:eastAsia="黑体" w:hAnsi="黑体" w:hint="eastAsia"/>
            <w:sz w:val="21"/>
            <w:szCs w:val="21"/>
          </w:rPr>
          <w:delText>A.1.</w:delText>
        </w:r>
        <w:r w:rsidRPr="00CB316D" w:rsidDel="007F1400">
          <w:rPr>
            <w:rFonts w:ascii="黑体" w:eastAsia="黑体" w:hAnsi="黑体"/>
            <w:sz w:val="21"/>
            <w:szCs w:val="21"/>
          </w:rPr>
          <w:delText>2.4</w:delText>
        </w:r>
        <w:r w:rsidRPr="00CB316D" w:rsidDel="007F1400">
          <w:rPr>
            <w:rFonts w:ascii="黑体" w:eastAsia="黑体" w:hAnsi="黑体" w:hint="eastAsia"/>
            <w:sz w:val="21"/>
            <w:szCs w:val="21"/>
          </w:rPr>
          <w:delText>辅助风机</w:delText>
        </w:r>
      </w:del>
    </w:p>
    <w:p w:rsidR="00E31F7C" w:rsidRPr="00CB316D" w:rsidDel="007F1400" w:rsidRDefault="00E31F7C" w:rsidP="00E31F7C">
      <w:pPr>
        <w:ind w:firstLine="420"/>
        <w:rPr>
          <w:del w:id="326" w:author="Zhihua Zhou" w:date="2016-08-18T17:55:00Z"/>
          <w:rFonts w:ascii="宋体" w:eastAsia="宋体" w:hAnsi="宋体"/>
          <w:sz w:val="21"/>
          <w:szCs w:val="21"/>
        </w:rPr>
      </w:pPr>
      <w:del w:id="327" w:author="Zhihua Zhou" w:date="2016-08-18T17:55:00Z">
        <w:r w:rsidRPr="00CB316D" w:rsidDel="007F1400">
          <w:rPr>
            <w:rFonts w:ascii="宋体" w:eastAsia="宋体" w:hAnsi="宋体" w:hint="eastAsia"/>
            <w:sz w:val="21"/>
            <w:szCs w:val="21"/>
          </w:rPr>
          <w:delText>吸油烟机排风</w:delText>
        </w:r>
        <w:r w:rsidRPr="00CB316D" w:rsidDel="007F1400">
          <w:rPr>
            <w:rFonts w:ascii="宋体" w:eastAsia="宋体" w:hAnsi="宋体"/>
            <w:sz w:val="21"/>
            <w:szCs w:val="21"/>
          </w:rPr>
          <w:delText>口</w:delText>
        </w:r>
        <w:r w:rsidRPr="00CB316D" w:rsidDel="007F1400">
          <w:rPr>
            <w:rFonts w:ascii="宋体" w:eastAsia="宋体" w:hAnsi="宋体" w:hint="eastAsia"/>
            <w:sz w:val="21"/>
            <w:szCs w:val="21"/>
          </w:rPr>
          <w:delText>接</w:delText>
        </w:r>
        <w:r w:rsidRPr="00CB316D" w:rsidDel="007F1400">
          <w:rPr>
            <w:rFonts w:ascii="宋体" w:eastAsia="宋体" w:hAnsi="宋体"/>
            <w:sz w:val="21"/>
            <w:szCs w:val="21"/>
          </w:rPr>
          <w:delText>采样管道</w:delText>
        </w:r>
        <w:r w:rsidRPr="00CB316D" w:rsidDel="007F1400">
          <w:rPr>
            <w:rFonts w:ascii="宋体" w:eastAsia="宋体" w:hAnsi="宋体" w:hint="eastAsia"/>
            <w:sz w:val="21"/>
            <w:szCs w:val="21"/>
          </w:rPr>
          <w:delText>后安装有辅助风机，其主要技术参数如下：</w:delText>
        </w:r>
      </w:del>
    </w:p>
    <w:p w:rsidR="00E31F7C" w:rsidRPr="00CB316D" w:rsidDel="007F1400" w:rsidRDefault="00E31F7C" w:rsidP="00E31F7C">
      <w:pPr>
        <w:ind w:firstLine="420"/>
        <w:rPr>
          <w:del w:id="328" w:author="Zhihua Zhou" w:date="2016-08-18T17:55:00Z"/>
          <w:rFonts w:ascii="宋体" w:eastAsia="宋体" w:hAnsi="宋体"/>
          <w:sz w:val="21"/>
          <w:szCs w:val="21"/>
        </w:rPr>
      </w:pPr>
      <w:del w:id="329" w:author="Zhihua Zhou" w:date="2016-08-18T17:55:00Z">
        <w:r w:rsidRPr="00CB316D" w:rsidDel="007F1400">
          <w:rPr>
            <w:rFonts w:ascii="宋体" w:eastAsia="宋体" w:hAnsi="宋体" w:hint="eastAsia"/>
            <w:sz w:val="21"/>
            <w:szCs w:val="21"/>
          </w:rPr>
          <w:delText>风量：</w:delText>
        </w:r>
        <w:r w:rsidR="00F5467C" w:rsidDel="007F1400">
          <w:rPr>
            <w:rFonts w:ascii="Times New Roman" w:eastAsia="宋体" w:hAnsi="Times New Roman" w:cs="Times New Roman"/>
            <w:sz w:val="21"/>
            <w:szCs w:val="21"/>
          </w:rPr>
          <w:delText>1</w:delText>
        </w:r>
        <w:r w:rsidRPr="009E4D2E" w:rsidDel="007F1400">
          <w:rPr>
            <w:rFonts w:ascii="Times New Roman" w:eastAsia="宋体" w:hAnsi="Times New Roman" w:cs="Times New Roman"/>
            <w:sz w:val="21"/>
            <w:szCs w:val="21"/>
          </w:rPr>
          <w:delText>00m</w:delText>
        </w:r>
        <w:r w:rsidRPr="009E4D2E" w:rsidDel="007F1400">
          <w:rPr>
            <w:rFonts w:ascii="Times New Roman" w:eastAsia="宋体" w:hAnsi="Times New Roman" w:cs="Times New Roman"/>
            <w:sz w:val="21"/>
            <w:szCs w:val="21"/>
            <w:vertAlign w:val="superscript"/>
          </w:rPr>
          <w:delText>3</w:delText>
        </w:r>
        <w:r w:rsidRPr="009E4D2E" w:rsidDel="007F1400">
          <w:rPr>
            <w:rFonts w:ascii="Times New Roman" w:eastAsia="宋体" w:hAnsi="Times New Roman" w:cs="Times New Roman"/>
            <w:sz w:val="21"/>
            <w:szCs w:val="21"/>
          </w:rPr>
          <w:delText>/h~1600m</w:delText>
        </w:r>
        <w:r w:rsidRPr="009E4D2E" w:rsidDel="007F1400">
          <w:rPr>
            <w:rFonts w:ascii="Times New Roman" w:eastAsia="宋体" w:hAnsi="Times New Roman" w:cs="Times New Roman"/>
            <w:sz w:val="21"/>
            <w:szCs w:val="21"/>
            <w:vertAlign w:val="superscript"/>
          </w:rPr>
          <w:delText>3</w:delText>
        </w:r>
        <w:r w:rsidRPr="009E4D2E" w:rsidDel="007F1400">
          <w:rPr>
            <w:rFonts w:ascii="Times New Roman" w:eastAsia="宋体" w:hAnsi="Times New Roman" w:cs="Times New Roman"/>
            <w:sz w:val="21"/>
            <w:szCs w:val="21"/>
          </w:rPr>
          <w:delText>/h</w:delText>
        </w:r>
        <w:r w:rsidRPr="00CB316D" w:rsidDel="007F1400">
          <w:rPr>
            <w:rFonts w:ascii="宋体" w:eastAsia="宋体" w:hAnsi="宋体" w:hint="eastAsia"/>
            <w:sz w:val="21"/>
            <w:szCs w:val="21"/>
          </w:rPr>
          <w:delText>；</w:delText>
        </w:r>
      </w:del>
    </w:p>
    <w:p w:rsidR="00E31F7C" w:rsidRPr="00CB316D" w:rsidDel="007F1400" w:rsidRDefault="00E31F7C" w:rsidP="00E31F7C">
      <w:pPr>
        <w:ind w:firstLine="420"/>
        <w:rPr>
          <w:del w:id="330" w:author="Zhihua Zhou" w:date="2016-08-18T17:55:00Z"/>
          <w:rFonts w:ascii="宋体" w:eastAsia="宋体" w:hAnsi="宋体"/>
          <w:sz w:val="21"/>
          <w:szCs w:val="21"/>
        </w:rPr>
      </w:pPr>
      <w:del w:id="331" w:author="Zhihua Zhou" w:date="2016-08-18T17:55:00Z">
        <w:r w:rsidRPr="00CB316D" w:rsidDel="007F1400">
          <w:rPr>
            <w:rFonts w:ascii="宋体" w:eastAsia="宋体" w:hAnsi="宋体" w:hint="eastAsia"/>
            <w:sz w:val="21"/>
            <w:szCs w:val="21"/>
          </w:rPr>
          <w:delText>全压：</w:delText>
        </w:r>
        <w:r w:rsidRPr="009E4D2E" w:rsidDel="007F1400">
          <w:rPr>
            <w:rFonts w:ascii="Times New Roman" w:eastAsia="宋体" w:hAnsi="Times New Roman" w:cs="Times New Roman"/>
            <w:sz w:val="21"/>
            <w:szCs w:val="21"/>
          </w:rPr>
          <w:delText>300Pa~400Pa</w:delText>
        </w:r>
      </w:del>
    </w:p>
    <w:p w:rsidR="00E31F7C" w:rsidRPr="00CB316D" w:rsidRDefault="00E31F7C" w:rsidP="00E31F7C">
      <w:pPr>
        <w:rPr>
          <w:rFonts w:ascii="宋体" w:eastAsia="宋体" w:hAnsi="宋体"/>
          <w:sz w:val="21"/>
          <w:szCs w:val="21"/>
        </w:rPr>
      </w:pPr>
    </w:p>
    <w:p w:rsidR="00E31F7C" w:rsidRPr="00CB316D" w:rsidRDefault="00E31F7C" w:rsidP="00E31F7C">
      <w:pPr>
        <w:rPr>
          <w:rFonts w:ascii="黑体" w:eastAsia="黑体" w:hAnsi="黑体"/>
          <w:sz w:val="21"/>
          <w:szCs w:val="21"/>
        </w:rPr>
      </w:pPr>
      <w:r w:rsidRPr="00CB316D">
        <w:rPr>
          <w:rFonts w:ascii="黑体" w:eastAsia="黑体" w:hAnsi="黑体" w:hint="eastAsia"/>
          <w:sz w:val="21"/>
          <w:szCs w:val="21"/>
        </w:rPr>
        <w:t>A.2试验器材</w:t>
      </w:r>
    </w:p>
    <w:p w:rsidR="00E31F7C" w:rsidRPr="00CB316D" w:rsidRDefault="00E31F7C" w:rsidP="00E31F7C">
      <w:pPr>
        <w:rPr>
          <w:rFonts w:ascii="宋体" w:eastAsia="宋体" w:hAnsi="宋体"/>
          <w:sz w:val="21"/>
          <w:szCs w:val="21"/>
        </w:rPr>
      </w:pPr>
      <w:r w:rsidRPr="00CB316D">
        <w:rPr>
          <w:rFonts w:ascii="黑体" w:eastAsia="黑体" w:hAnsi="黑体" w:hint="eastAsia"/>
          <w:sz w:val="21"/>
          <w:szCs w:val="21"/>
        </w:rPr>
        <w:t>A.2.1</w:t>
      </w:r>
      <w:r w:rsidRPr="00CB316D">
        <w:rPr>
          <w:rFonts w:ascii="宋体" w:eastAsia="宋体" w:hAnsi="宋体" w:hint="eastAsia"/>
          <w:sz w:val="21"/>
          <w:szCs w:val="21"/>
        </w:rPr>
        <w:t>电子天平</w:t>
      </w:r>
    </w:p>
    <w:p w:rsidR="00E31F7C" w:rsidRPr="00CB316D" w:rsidRDefault="00E31F7C" w:rsidP="00E31F7C">
      <w:pPr>
        <w:rPr>
          <w:rFonts w:ascii="宋体" w:eastAsia="宋体" w:hAnsi="宋体"/>
          <w:sz w:val="21"/>
          <w:szCs w:val="21"/>
        </w:rPr>
      </w:pPr>
      <w:r w:rsidRPr="00CB316D">
        <w:rPr>
          <w:rFonts w:ascii="黑体" w:eastAsia="黑体" w:hAnsi="黑体" w:hint="eastAsia"/>
          <w:sz w:val="21"/>
          <w:szCs w:val="21"/>
        </w:rPr>
        <w:t>A.2.1.1</w:t>
      </w:r>
      <w:r w:rsidRPr="00CB316D">
        <w:rPr>
          <w:rFonts w:ascii="宋体" w:eastAsia="宋体" w:hAnsi="宋体" w:hint="eastAsia"/>
          <w:sz w:val="21"/>
          <w:szCs w:val="21"/>
        </w:rPr>
        <w:t>量程为</w:t>
      </w:r>
      <w:r w:rsidRPr="009E4D2E">
        <w:rPr>
          <w:rFonts w:ascii="Times New Roman" w:eastAsia="宋体" w:hAnsi="Times New Roman" w:cs="Times New Roman"/>
          <w:sz w:val="21"/>
          <w:szCs w:val="21"/>
        </w:rPr>
        <w:t>0</w:t>
      </w:r>
      <w:r w:rsidR="009E4D2E">
        <w:rPr>
          <w:rFonts w:ascii="Times New Roman" w:eastAsia="宋体" w:hAnsi="Times New Roman" w:cs="Times New Roman"/>
          <w:sz w:val="21"/>
          <w:szCs w:val="21"/>
        </w:rPr>
        <w:t xml:space="preserve"> </w:t>
      </w:r>
      <w:r w:rsidRPr="009E4D2E">
        <w:rPr>
          <w:rFonts w:ascii="Times New Roman" w:eastAsia="宋体" w:hAnsi="Times New Roman" w:cs="Times New Roman"/>
          <w:sz w:val="21"/>
          <w:szCs w:val="21"/>
        </w:rPr>
        <w:t>g~</w:t>
      </w:r>
      <w:del w:id="332" w:author="Zhihua Zhou" w:date="2016-08-18T17:57:00Z">
        <w:r w:rsidR="00D64E3B" w:rsidDel="007F1400">
          <w:rPr>
            <w:rFonts w:ascii="Times New Roman" w:eastAsia="宋体" w:hAnsi="Times New Roman" w:cs="Times New Roman"/>
            <w:sz w:val="21"/>
            <w:szCs w:val="21"/>
          </w:rPr>
          <w:delText>3</w:delText>
        </w:r>
        <w:r w:rsidRPr="009E4D2E" w:rsidDel="007F1400">
          <w:rPr>
            <w:rFonts w:ascii="Times New Roman" w:eastAsia="宋体" w:hAnsi="Times New Roman" w:cs="Times New Roman"/>
            <w:sz w:val="21"/>
            <w:szCs w:val="21"/>
          </w:rPr>
          <w:delText>000</w:delText>
        </w:r>
        <w:r w:rsidR="009E4D2E" w:rsidDel="007F1400">
          <w:rPr>
            <w:rFonts w:ascii="Times New Roman" w:eastAsia="宋体" w:hAnsi="Times New Roman" w:cs="Times New Roman"/>
            <w:sz w:val="21"/>
            <w:szCs w:val="21"/>
          </w:rPr>
          <w:delText xml:space="preserve"> </w:delText>
        </w:r>
      </w:del>
      <w:ins w:id="333" w:author="Zhihua Zhou" w:date="2016-08-19T14:41:00Z">
        <w:r w:rsidR="00D9025A">
          <w:rPr>
            <w:rFonts w:ascii="Times New Roman" w:eastAsia="宋体" w:hAnsi="Times New Roman" w:cs="Times New Roman"/>
            <w:sz w:val="21"/>
            <w:szCs w:val="21"/>
          </w:rPr>
          <w:t>3</w:t>
        </w:r>
      </w:ins>
      <w:ins w:id="334" w:author="Zhihua Zhou" w:date="2016-08-18T17:57:00Z">
        <w:r w:rsidR="007F1400" w:rsidRPr="009E4D2E">
          <w:rPr>
            <w:rFonts w:ascii="Times New Roman" w:eastAsia="宋体" w:hAnsi="Times New Roman" w:cs="Times New Roman"/>
            <w:sz w:val="21"/>
            <w:szCs w:val="21"/>
          </w:rPr>
          <w:t>000</w:t>
        </w:r>
        <w:r w:rsidR="007F1400">
          <w:rPr>
            <w:rFonts w:ascii="Times New Roman" w:eastAsia="宋体" w:hAnsi="Times New Roman" w:cs="Times New Roman"/>
            <w:sz w:val="21"/>
            <w:szCs w:val="21"/>
          </w:rPr>
          <w:t xml:space="preserve"> </w:t>
        </w:r>
      </w:ins>
      <w:r w:rsidRPr="009E4D2E">
        <w:rPr>
          <w:rFonts w:ascii="Times New Roman" w:eastAsia="宋体" w:hAnsi="Times New Roman" w:cs="Times New Roman"/>
          <w:sz w:val="21"/>
          <w:szCs w:val="21"/>
        </w:rPr>
        <w:t>g</w:t>
      </w:r>
      <w:r w:rsidRPr="00CB316D">
        <w:rPr>
          <w:rFonts w:ascii="宋体" w:eastAsia="宋体" w:hAnsi="宋体" w:hint="eastAsia"/>
          <w:sz w:val="21"/>
          <w:szCs w:val="21"/>
        </w:rPr>
        <w:t>。</w:t>
      </w:r>
    </w:p>
    <w:p w:rsidR="00E31F7C" w:rsidRPr="00CB316D" w:rsidRDefault="00E31F7C" w:rsidP="00E31F7C">
      <w:pPr>
        <w:rPr>
          <w:rFonts w:ascii="宋体" w:eastAsia="宋体" w:hAnsi="宋体"/>
          <w:sz w:val="21"/>
          <w:szCs w:val="21"/>
        </w:rPr>
      </w:pPr>
      <w:r w:rsidRPr="00CB316D">
        <w:rPr>
          <w:rFonts w:ascii="黑体" w:eastAsia="黑体" w:hAnsi="黑体" w:hint="eastAsia"/>
          <w:sz w:val="21"/>
          <w:szCs w:val="21"/>
        </w:rPr>
        <w:t>A.2.1.2</w:t>
      </w:r>
      <w:r w:rsidRPr="00CB316D">
        <w:rPr>
          <w:rFonts w:ascii="宋体" w:eastAsia="宋体" w:hAnsi="宋体" w:hint="eastAsia"/>
          <w:sz w:val="21"/>
          <w:szCs w:val="21"/>
        </w:rPr>
        <w:t>精度为</w:t>
      </w:r>
      <w:r w:rsidRPr="009E4D2E">
        <w:rPr>
          <w:rFonts w:ascii="Times New Roman" w:eastAsia="宋体" w:hAnsi="Times New Roman" w:cs="Times New Roman"/>
          <w:sz w:val="21"/>
          <w:szCs w:val="21"/>
        </w:rPr>
        <w:t>±0.01</w:t>
      </w:r>
      <w:r w:rsidR="009E4D2E">
        <w:rPr>
          <w:rFonts w:ascii="Times New Roman" w:eastAsia="宋体" w:hAnsi="Times New Roman" w:cs="Times New Roman"/>
          <w:sz w:val="21"/>
          <w:szCs w:val="21"/>
        </w:rPr>
        <w:t xml:space="preserve"> </w:t>
      </w:r>
      <w:r w:rsidRPr="009E4D2E">
        <w:rPr>
          <w:rFonts w:ascii="Times New Roman" w:eastAsia="宋体" w:hAnsi="Times New Roman" w:cs="Times New Roman"/>
          <w:sz w:val="21"/>
          <w:szCs w:val="21"/>
        </w:rPr>
        <w:t>g</w:t>
      </w:r>
      <w:r w:rsidRPr="00CB316D">
        <w:rPr>
          <w:rFonts w:ascii="宋体" w:eastAsia="宋体" w:hAnsi="宋体" w:hint="eastAsia"/>
          <w:sz w:val="21"/>
          <w:szCs w:val="21"/>
        </w:rPr>
        <w:t>。</w:t>
      </w:r>
    </w:p>
    <w:p w:rsidR="00E31F7C" w:rsidRPr="00CB316D" w:rsidRDefault="00E31F7C" w:rsidP="00E31F7C">
      <w:pPr>
        <w:rPr>
          <w:rFonts w:ascii="宋体" w:eastAsia="宋体" w:hAnsi="宋体"/>
          <w:sz w:val="21"/>
          <w:szCs w:val="21"/>
        </w:rPr>
      </w:pPr>
      <w:r w:rsidRPr="00CB316D">
        <w:rPr>
          <w:rFonts w:ascii="黑体" w:eastAsia="黑体" w:hAnsi="黑体" w:hint="eastAsia"/>
          <w:sz w:val="21"/>
          <w:szCs w:val="21"/>
        </w:rPr>
        <w:t>A.2.2</w:t>
      </w:r>
      <w:r w:rsidRPr="00CB316D">
        <w:rPr>
          <w:rFonts w:ascii="宋体" w:eastAsia="宋体" w:hAnsi="宋体" w:hint="eastAsia"/>
          <w:sz w:val="21"/>
          <w:szCs w:val="21"/>
        </w:rPr>
        <w:t>试验用油</w:t>
      </w:r>
    </w:p>
    <w:p w:rsidR="00E31F7C" w:rsidRPr="00CB316D" w:rsidRDefault="00E31F7C" w:rsidP="00E31F7C">
      <w:pPr>
        <w:ind w:firstLineChars="200" w:firstLine="420"/>
        <w:rPr>
          <w:rFonts w:ascii="宋体" w:eastAsia="宋体" w:hAnsi="宋体"/>
          <w:sz w:val="21"/>
          <w:szCs w:val="21"/>
        </w:rPr>
      </w:pPr>
      <w:r w:rsidRPr="00CB316D">
        <w:rPr>
          <w:rFonts w:ascii="宋体" w:eastAsia="宋体" w:hAnsi="宋体" w:hint="eastAsia"/>
          <w:sz w:val="21"/>
          <w:szCs w:val="21"/>
        </w:rPr>
        <w:t>推荐选用</w:t>
      </w:r>
      <w:r w:rsidRPr="009E4D2E">
        <w:rPr>
          <w:rFonts w:ascii="Times New Roman" w:eastAsia="宋体" w:hAnsi="Times New Roman" w:cs="Times New Roman"/>
          <w:sz w:val="21"/>
          <w:szCs w:val="21"/>
        </w:rPr>
        <w:t>20</w:t>
      </w:r>
      <w:r w:rsidRPr="009E4D2E">
        <w:rPr>
          <w:rFonts w:ascii="宋体" w:eastAsia="宋体" w:hAnsi="宋体" w:cs="宋体" w:hint="eastAsia"/>
          <w:sz w:val="21"/>
          <w:szCs w:val="21"/>
        </w:rPr>
        <w:t>℃</w:t>
      </w:r>
      <w:r w:rsidRPr="00CB316D">
        <w:rPr>
          <w:rFonts w:ascii="宋体" w:eastAsia="宋体" w:hAnsi="宋体" w:hint="eastAsia"/>
          <w:sz w:val="21"/>
          <w:szCs w:val="21"/>
        </w:rPr>
        <w:t>时粘度为</w:t>
      </w:r>
      <w:r w:rsidRPr="009E4D2E">
        <w:rPr>
          <w:rFonts w:ascii="Times New Roman" w:eastAsia="宋体" w:hAnsi="Times New Roman" w:cs="Times New Roman"/>
          <w:sz w:val="21"/>
          <w:szCs w:val="21"/>
        </w:rPr>
        <w:t>70±10mm</w:t>
      </w:r>
      <w:r w:rsidRPr="009E4D2E">
        <w:rPr>
          <w:rFonts w:ascii="Times New Roman" w:eastAsia="宋体" w:hAnsi="Times New Roman" w:cs="Times New Roman"/>
          <w:sz w:val="21"/>
          <w:szCs w:val="21"/>
          <w:vertAlign w:val="superscript"/>
        </w:rPr>
        <w:t>2</w:t>
      </w:r>
      <w:r w:rsidRPr="009E4D2E">
        <w:rPr>
          <w:rFonts w:ascii="Times New Roman" w:eastAsia="宋体" w:hAnsi="Times New Roman" w:cs="Times New Roman"/>
          <w:sz w:val="21"/>
          <w:szCs w:val="21"/>
        </w:rPr>
        <w:t>/s</w:t>
      </w:r>
      <w:r w:rsidRPr="00CB316D">
        <w:rPr>
          <w:rFonts w:ascii="宋体" w:eastAsia="宋体" w:hAnsi="宋体" w:hint="eastAsia"/>
          <w:sz w:val="21"/>
          <w:szCs w:val="21"/>
        </w:rPr>
        <w:t>的玉米油。</w:t>
      </w:r>
    </w:p>
    <w:p w:rsidR="00E31F7C" w:rsidRPr="00CB316D" w:rsidRDefault="00E31F7C" w:rsidP="00E31F7C">
      <w:pPr>
        <w:rPr>
          <w:rFonts w:ascii="宋体" w:eastAsia="宋体" w:hAnsi="宋体"/>
          <w:sz w:val="21"/>
          <w:szCs w:val="21"/>
        </w:rPr>
      </w:pPr>
    </w:p>
    <w:p w:rsidR="00E31F7C" w:rsidRPr="00CB316D" w:rsidRDefault="00E31F7C" w:rsidP="00E31F7C">
      <w:pPr>
        <w:rPr>
          <w:rFonts w:ascii="黑体" w:eastAsia="黑体" w:hAnsi="黑体"/>
          <w:sz w:val="21"/>
          <w:szCs w:val="21"/>
        </w:rPr>
      </w:pPr>
      <w:r w:rsidRPr="00CB316D">
        <w:rPr>
          <w:rFonts w:ascii="黑体" w:eastAsia="黑体" w:hAnsi="黑体" w:hint="eastAsia"/>
          <w:sz w:val="21"/>
          <w:szCs w:val="21"/>
        </w:rPr>
        <w:t>A.3试验程序</w:t>
      </w:r>
    </w:p>
    <w:p w:rsidR="00E31F7C" w:rsidRPr="00CB316D" w:rsidRDefault="00E31F7C" w:rsidP="00E31F7C">
      <w:pPr>
        <w:rPr>
          <w:rFonts w:ascii="宋体" w:eastAsia="宋体" w:hAnsi="宋体"/>
          <w:sz w:val="21"/>
          <w:szCs w:val="21"/>
        </w:rPr>
      </w:pPr>
      <w:r w:rsidRPr="00CB316D">
        <w:rPr>
          <w:rFonts w:ascii="黑体" w:eastAsia="黑体" w:hAnsi="黑体" w:hint="eastAsia"/>
          <w:sz w:val="21"/>
          <w:szCs w:val="21"/>
        </w:rPr>
        <w:t>A.3.1</w:t>
      </w:r>
      <w:ins w:id="335" w:author="Zhihua Zhou" w:date="2016-08-19T10:40:00Z">
        <w:r w:rsidR="001950E8">
          <w:rPr>
            <w:rFonts w:ascii="宋体" w:eastAsia="宋体" w:hAnsi="宋体" w:hint="eastAsia"/>
            <w:sz w:val="21"/>
            <w:szCs w:val="21"/>
          </w:rPr>
          <w:t>试</w:t>
        </w:r>
      </w:ins>
      <w:del w:id="336" w:author="Zhihua Zhou" w:date="2016-08-19T10:40:00Z">
        <w:r w:rsidRPr="00CB316D" w:rsidDel="001950E8">
          <w:rPr>
            <w:rFonts w:ascii="宋体" w:eastAsia="宋体" w:hAnsi="宋体" w:hint="eastAsia"/>
            <w:sz w:val="21"/>
            <w:szCs w:val="21"/>
          </w:rPr>
          <w:delText>实</w:delText>
        </w:r>
      </w:del>
      <w:r w:rsidRPr="00CB316D">
        <w:rPr>
          <w:rFonts w:ascii="宋体" w:eastAsia="宋体" w:hAnsi="宋体" w:hint="eastAsia"/>
          <w:sz w:val="21"/>
          <w:szCs w:val="21"/>
        </w:rPr>
        <w:t>验前称重：</w:t>
      </w:r>
    </w:p>
    <w:p w:rsidR="00E31F7C" w:rsidRPr="00CB316D" w:rsidRDefault="00E31F7C" w:rsidP="00E31F7C">
      <w:pPr>
        <w:rPr>
          <w:rFonts w:ascii="宋体" w:eastAsia="宋体" w:hAnsi="宋体"/>
          <w:sz w:val="21"/>
          <w:szCs w:val="21"/>
        </w:rPr>
      </w:pPr>
      <w:r w:rsidRPr="00CB316D">
        <w:rPr>
          <w:rFonts w:ascii="黑体" w:eastAsia="黑体" w:hAnsi="黑体" w:hint="eastAsia"/>
          <w:sz w:val="21"/>
          <w:szCs w:val="21"/>
        </w:rPr>
        <w:t>A.3.1.1</w:t>
      </w:r>
      <w:r w:rsidRPr="00CB316D">
        <w:rPr>
          <w:rFonts w:ascii="宋体" w:eastAsia="宋体" w:hAnsi="宋体" w:hint="eastAsia"/>
          <w:sz w:val="21"/>
          <w:szCs w:val="21"/>
        </w:rPr>
        <w:t>精确称量并记录试验前滴</w:t>
      </w:r>
      <w:proofErr w:type="gramStart"/>
      <w:r w:rsidRPr="00CB316D">
        <w:rPr>
          <w:rFonts w:ascii="宋体" w:eastAsia="宋体" w:hAnsi="宋体" w:hint="eastAsia"/>
          <w:sz w:val="21"/>
          <w:szCs w:val="21"/>
        </w:rPr>
        <w:t>液系统</w:t>
      </w:r>
      <w:proofErr w:type="gramEnd"/>
      <w:r w:rsidRPr="00CB316D">
        <w:rPr>
          <w:rFonts w:ascii="宋体" w:eastAsia="宋体" w:hAnsi="宋体" w:hint="eastAsia"/>
          <w:sz w:val="21"/>
          <w:szCs w:val="21"/>
        </w:rPr>
        <w:t>中</w:t>
      </w:r>
      <w:r w:rsidRPr="00CB316D">
        <w:rPr>
          <w:rFonts w:ascii="宋体" w:eastAsia="宋体" w:hAnsi="宋体"/>
          <w:sz w:val="21"/>
          <w:szCs w:val="21"/>
        </w:rPr>
        <w:t>滴油瓶和滴油管道</w:t>
      </w:r>
      <w:r w:rsidRPr="00CB316D">
        <w:rPr>
          <w:rFonts w:ascii="宋体" w:eastAsia="宋体" w:hAnsi="宋体" w:hint="eastAsia"/>
          <w:sz w:val="21"/>
          <w:szCs w:val="21"/>
        </w:rPr>
        <w:t>的质量</w:t>
      </w:r>
      <w:r w:rsidRPr="00CB316D">
        <w:rPr>
          <w:rFonts w:ascii="宋体" w:eastAsia="宋体" w:hAnsi="宋体"/>
          <w:sz w:val="21"/>
          <w:szCs w:val="21"/>
        </w:rPr>
        <w:t>a</w:t>
      </w:r>
      <w:r w:rsidRPr="00CB316D">
        <w:rPr>
          <w:rFonts w:ascii="宋体" w:eastAsia="宋体" w:hAnsi="宋体"/>
          <w:sz w:val="21"/>
          <w:szCs w:val="21"/>
          <w:vertAlign w:val="subscript"/>
        </w:rPr>
        <w:t>1</w:t>
      </w:r>
      <w:r w:rsidRPr="00CB316D">
        <w:rPr>
          <w:rFonts w:ascii="宋体" w:eastAsia="宋体" w:hAnsi="宋体" w:hint="eastAsia"/>
          <w:sz w:val="21"/>
          <w:szCs w:val="21"/>
        </w:rPr>
        <w:t>，称量精度</w:t>
      </w:r>
      <w:r w:rsidRPr="00CB316D">
        <w:rPr>
          <w:rFonts w:ascii="宋体" w:eastAsia="宋体" w:hAnsi="宋体" w:cs="Arial Unicode MS" w:hint="eastAsia"/>
          <w:sz w:val="21"/>
          <w:szCs w:val="21"/>
        </w:rPr>
        <w:t>±</w:t>
      </w:r>
      <w:r w:rsidRPr="00CB316D">
        <w:rPr>
          <w:rFonts w:ascii="宋体" w:eastAsia="宋体" w:hAnsi="宋体" w:hint="eastAsia"/>
          <w:sz w:val="21"/>
          <w:szCs w:val="21"/>
        </w:rPr>
        <w:t>0.</w:t>
      </w:r>
      <w:r w:rsidRPr="00CB316D">
        <w:rPr>
          <w:rFonts w:ascii="宋体" w:eastAsia="宋体" w:hAnsi="宋体"/>
          <w:sz w:val="21"/>
          <w:szCs w:val="21"/>
        </w:rPr>
        <w:t>0</w:t>
      </w:r>
      <w:r w:rsidRPr="00CB316D">
        <w:rPr>
          <w:rFonts w:ascii="宋体" w:eastAsia="宋体" w:hAnsi="宋体" w:hint="eastAsia"/>
          <w:sz w:val="21"/>
          <w:szCs w:val="21"/>
        </w:rPr>
        <w:t>1</w:t>
      </w:r>
      <w:r w:rsidRPr="00CB316D">
        <w:rPr>
          <w:rFonts w:ascii="宋体" w:eastAsia="宋体" w:hAnsi="宋体"/>
          <w:sz w:val="21"/>
          <w:szCs w:val="21"/>
        </w:rPr>
        <w:t>g</w:t>
      </w:r>
      <w:r w:rsidRPr="00CB316D">
        <w:rPr>
          <w:rFonts w:ascii="宋体" w:eastAsia="宋体" w:hAnsi="宋体" w:hint="eastAsia"/>
          <w:sz w:val="21"/>
          <w:szCs w:val="21"/>
        </w:rPr>
        <w:t>。</w:t>
      </w:r>
    </w:p>
    <w:p w:rsidR="00E31F7C" w:rsidRPr="00CB316D" w:rsidRDefault="00E31F7C" w:rsidP="00E31F7C">
      <w:pPr>
        <w:rPr>
          <w:rFonts w:ascii="宋体" w:eastAsia="宋体" w:hAnsi="宋体"/>
          <w:sz w:val="21"/>
          <w:szCs w:val="21"/>
        </w:rPr>
      </w:pPr>
      <w:r w:rsidRPr="00CB316D">
        <w:rPr>
          <w:rFonts w:ascii="黑体" w:eastAsia="黑体" w:hAnsi="黑体" w:hint="eastAsia"/>
          <w:sz w:val="21"/>
          <w:szCs w:val="21"/>
        </w:rPr>
        <w:t>A.3.1.2</w:t>
      </w:r>
      <w:r w:rsidRPr="00CB316D">
        <w:rPr>
          <w:rFonts w:ascii="宋体" w:eastAsia="宋体" w:hAnsi="宋体" w:hint="eastAsia"/>
          <w:sz w:val="21"/>
          <w:szCs w:val="21"/>
        </w:rPr>
        <w:t>精确称量并记录试验前被加热板</w:t>
      </w:r>
      <w:r w:rsidRPr="00CB316D">
        <w:rPr>
          <w:rFonts w:ascii="宋体" w:eastAsia="宋体" w:hAnsi="宋体"/>
          <w:sz w:val="21"/>
          <w:szCs w:val="21"/>
        </w:rPr>
        <w:t>加热</w:t>
      </w:r>
      <w:r w:rsidRPr="00CB316D">
        <w:rPr>
          <w:rFonts w:ascii="宋体" w:eastAsia="宋体" w:hAnsi="宋体" w:hint="eastAsia"/>
          <w:sz w:val="21"/>
          <w:szCs w:val="21"/>
        </w:rPr>
        <w:t>至290</w:t>
      </w:r>
      <w:r w:rsidRPr="00CB316D">
        <w:rPr>
          <w:rFonts w:ascii="宋体" w:eastAsia="宋体" w:hAnsi="宋体" w:cs="Arial Unicode MS" w:hint="eastAsia"/>
          <w:sz w:val="21"/>
          <w:szCs w:val="21"/>
        </w:rPr>
        <w:t>±</w:t>
      </w:r>
      <w:r w:rsidRPr="00CB316D">
        <w:rPr>
          <w:rFonts w:ascii="宋体" w:eastAsia="宋体" w:hAnsi="宋体" w:hint="eastAsia"/>
          <w:sz w:val="21"/>
          <w:szCs w:val="21"/>
        </w:rPr>
        <w:t>10℃的</w:t>
      </w:r>
      <w:r w:rsidRPr="00CB316D">
        <w:rPr>
          <w:rFonts w:ascii="宋体" w:eastAsia="宋体" w:hAnsi="宋体"/>
          <w:sz w:val="21"/>
          <w:szCs w:val="21"/>
        </w:rPr>
        <w:t>轻质</w:t>
      </w:r>
      <w:r w:rsidRPr="00CB316D">
        <w:rPr>
          <w:rFonts w:ascii="宋体" w:eastAsia="宋体" w:hAnsi="宋体" w:hint="eastAsia"/>
          <w:sz w:val="21"/>
          <w:szCs w:val="21"/>
        </w:rPr>
        <w:t>试验锅的</w:t>
      </w:r>
      <w:r w:rsidRPr="00CB316D">
        <w:rPr>
          <w:rFonts w:ascii="宋体" w:eastAsia="宋体" w:hAnsi="宋体"/>
          <w:sz w:val="21"/>
          <w:szCs w:val="21"/>
        </w:rPr>
        <w:t>质量b</w:t>
      </w:r>
      <w:r w:rsidRPr="00CB316D">
        <w:rPr>
          <w:rFonts w:ascii="宋体" w:eastAsia="宋体" w:hAnsi="宋体"/>
          <w:sz w:val="21"/>
          <w:szCs w:val="21"/>
          <w:vertAlign w:val="subscript"/>
        </w:rPr>
        <w:t>1</w:t>
      </w:r>
      <w:r w:rsidRPr="00CB316D">
        <w:rPr>
          <w:rFonts w:ascii="宋体" w:eastAsia="宋体" w:hAnsi="宋体" w:hint="eastAsia"/>
          <w:sz w:val="21"/>
          <w:szCs w:val="21"/>
        </w:rPr>
        <w:t>，称量精度</w:t>
      </w:r>
      <w:r w:rsidRPr="00CB316D">
        <w:rPr>
          <w:rFonts w:ascii="宋体" w:eastAsia="宋体" w:hAnsi="宋体" w:cs="Arial Unicode MS" w:hint="eastAsia"/>
          <w:sz w:val="21"/>
          <w:szCs w:val="21"/>
        </w:rPr>
        <w:t>±</w:t>
      </w:r>
      <w:r w:rsidRPr="00CB316D">
        <w:rPr>
          <w:rFonts w:ascii="宋体" w:eastAsia="宋体" w:hAnsi="宋体" w:hint="eastAsia"/>
          <w:sz w:val="21"/>
          <w:szCs w:val="21"/>
        </w:rPr>
        <w:t>0.</w:t>
      </w:r>
      <w:r w:rsidRPr="00CB316D">
        <w:rPr>
          <w:rFonts w:ascii="宋体" w:eastAsia="宋体" w:hAnsi="宋体"/>
          <w:sz w:val="21"/>
          <w:szCs w:val="21"/>
        </w:rPr>
        <w:t>0</w:t>
      </w:r>
      <w:r w:rsidRPr="00CB316D">
        <w:rPr>
          <w:rFonts w:ascii="宋体" w:eastAsia="宋体" w:hAnsi="宋体" w:hint="eastAsia"/>
          <w:sz w:val="21"/>
          <w:szCs w:val="21"/>
        </w:rPr>
        <w:t>1</w:t>
      </w:r>
      <w:r w:rsidRPr="00CB316D">
        <w:rPr>
          <w:rFonts w:ascii="宋体" w:eastAsia="宋体" w:hAnsi="宋体"/>
          <w:sz w:val="21"/>
          <w:szCs w:val="21"/>
        </w:rPr>
        <w:t>g</w:t>
      </w:r>
      <w:r w:rsidRPr="00CB316D">
        <w:rPr>
          <w:rFonts w:ascii="宋体" w:eastAsia="宋体" w:hAnsi="宋体" w:hint="eastAsia"/>
          <w:sz w:val="21"/>
          <w:szCs w:val="21"/>
        </w:rPr>
        <w:t>。</w:t>
      </w:r>
    </w:p>
    <w:p w:rsidR="00E31F7C" w:rsidRPr="00CB316D" w:rsidRDefault="00E31F7C" w:rsidP="00E31F7C">
      <w:pPr>
        <w:rPr>
          <w:rFonts w:ascii="宋体" w:eastAsia="宋体" w:hAnsi="宋体"/>
          <w:sz w:val="21"/>
          <w:szCs w:val="21"/>
        </w:rPr>
      </w:pPr>
      <w:r w:rsidRPr="00CB316D">
        <w:rPr>
          <w:rFonts w:ascii="黑体" w:eastAsia="黑体" w:hAnsi="黑体" w:hint="eastAsia"/>
          <w:sz w:val="21"/>
          <w:szCs w:val="21"/>
        </w:rPr>
        <w:t>A.3.2</w:t>
      </w:r>
      <w:r w:rsidRPr="00CB316D">
        <w:rPr>
          <w:rFonts w:ascii="宋体" w:eastAsia="宋体" w:hAnsi="宋体" w:hint="eastAsia"/>
          <w:sz w:val="21"/>
          <w:szCs w:val="21"/>
        </w:rPr>
        <w:t>参照图A.1的</w:t>
      </w:r>
      <w:r w:rsidRPr="00CB316D">
        <w:rPr>
          <w:rFonts w:ascii="宋体" w:eastAsia="宋体" w:hAnsi="宋体"/>
          <w:sz w:val="21"/>
          <w:szCs w:val="21"/>
        </w:rPr>
        <w:t>示意</w:t>
      </w:r>
      <w:r w:rsidRPr="00CB316D">
        <w:rPr>
          <w:rFonts w:ascii="宋体" w:eastAsia="宋体" w:hAnsi="宋体" w:hint="eastAsia"/>
          <w:sz w:val="21"/>
          <w:szCs w:val="21"/>
        </w:rPr>
        <w:t>，安装好</w:t>
      </w:r>
      <w:r w:rsidRPr="00CB316D">
        <w:rPr>
          <w:rFonts w:ascii="宋体" w:eastAsia="宋体" w:hAnsi="宋体"/>
          <w:sz w:val="21"/>
          <w:szCs w:val="21"/>
        </w:rPr>
        <w:t>油烟</w:t>
      </w:r>
      <w:r w:rsidRPr="00CB316D">
        <w:rPr>
          <w:rFonts w:ascii="宋体" w:eastAsia="宋体" w:hAnsi="宋体" w:hint="eastAsia"/>
          <w:sz w:val="21"/>
          <w:szCs w:val="21"/>
        </w:rPr>
        <w:t>采样</w:t>
      </w:r>
      <w:r w:rsidRPr="00CB316D">
        <w:rPr>
          <w:rFonts w:ascii="宋体" w:eastAsia="宋体" w:hAnsi="宋体"/>
          <w:sz w:val="21"/>
          <w:szCs w:val="21"/>
        </w:rPr>
        <w:t>设备</w:t>
      </w:r>
      <w:r w:rsidRPr="00CB316D">
        <w:rPr>
          <w:rFonts w:ascii="宋体" w:eastAsia="宋体" w:hAnsi="宋体" w:hint="eastAsia"/>
          <w:sz w:val="21"/>
          <w:szCs w:val="21"/>
        </w:rPr>
        <w:t>，</w:t>
      </w:r>
      <w:r w:rsidRPr="00CB316D">
        <w:rPr>
          <w:rFonts w:ascii="宋体" w:eastAsia="宋体" w:hAnsi="宋体"/>
          <w:sz w:val="21"/>
          <w:szCs w:val="21"/>
        </w:rPr>
        <w:t>将吸油烟机风挡</w:t>
      </w:r>
      <w:r w:rsidRPr="00CB316D">
        <w:rPr>
          <w:rFonts w:ascii="宋体" w:eastAsia="宋体" w:hAnsi="宋体" w:hint="eastAsia"/>
          <w:sz w:val="21"/>
          <w:szCs w:val="21"/>
        </w:rPr>
        <w:t>调至</w:t>
      </w:r>
      <w:proofErr w:type="gramStart"/>
      <w:r w:rsidR="00465076">
        <w:rPr>
          <w:rFonts w:ascii="宋体" w:eastAsia="宋体" w:hAnsi="宋体"/>
          <w:sz w:val="21"/>
          <w:szCs w:val="21"/>
        </w:rPr>
        <w:t>最</w:t>
      </w:r>
      <w:proofErr w:type="gramEnd"/>
      <w:r w:rsidR="00465076">
        <w:rPr>
          <w:rFonts w:ascii="宋体" w:eastAsia="宋体" w:hAnsi="宋体"/>
          <w:sz w:val="21"/>
          <w:szCs w:val="21"/>
        </w:rPr>
        <w:t>高档</w:t>
      </w:r>
      <w:r w:rsidRPr="00CB316D">
        <w:rPr>
          <w:rFonts w:ascii="宋体" w:eastAsia="宋体" w:hAnsi="宋体"/>
          <w:sz w:val="21"/>
          <w:szCs w:val="21"/>
        </w:rPr>
        <w:t>。</w:t>
      </w:r>
    </w:p>
    <w:p w:rsidR="00E31F7C" w:rsidRPr="00CB316D" w:rsidRDefault="00E31F7C" w:rsidP="00E31F7C">
      <w:pPr>
        <w:rPr>
          <w:rFonts w:ascii="宋体" w:eastAsia="宋体" w:hAnsi="宋体"/>
          <w:sz w:val="21"/>
          <w:szCs w:val="21"/>
        </w:rPr>
      </w:pPr>
      <w:r w:rsidRPr="00CB316D">
        <w:rPr>
          <w:rFonts w:ascii="黑体" w:eastAsia="黑体" w:hAnsi="黑体" w:hint="eastAsia"/>
          <w:sz w:val="21"/>
          <w:szCs w:val="21"/>
        </w:rPr>
        <w:t>A</w:t>
      </w:r>
      <w:r w:rsidRPr="00CB316D">
        <w:rPr>
          <w:rFonts w:ascii="黑体" w:eastAsia="黑体" w:hAnsi="黑体"/>
          <w:sz w:val="21"/>
          <w:szCs w:val="21"/>
        </w:rPr>
        <w:t>.</w:t>
      </w:r>
      <w:r w:rsidRPr="00CB316D">
        <w:rPr>
          <w:rFonts w:ascii="黑体" w:eastAsia="黑体" w:hAnsi="黑体" w:hint="eastAsia"/>
          <w:sz w:val="21"/>
          <w:szCs w:val="21"/>
        </w:rPr>
        <w:t>3.4</w:t>
      </w:r>
      <w:r w:rsidRPr="00CB316D">
        <w:rPr>
          <w:rFonts w:ascii="宋体" w:eastAsia="宋体" w:hAnsi="宋体" w:hint="eastAsia"/>
          <w:sz w:val="21"/>
          <w:szCs w:val="21"/>
        </w:rPr>
        <w:t>打开</w:t>
      </w:r>
      <w:r w:rsidRPr="00CB316D">
        <w:rPr>
          <w:rFonts w:ascii="宋体" w:eastAsia="宋体" w:hAnsi="宋体"/>
          <w:sz w:val="21"/>
          <w:szCs w:val="21"/>
        </w:rPr>
        <w:t>滴</w:t>
      </w:r>
      <w:proofErr w:type="gramStart"/>
      <w:r w:rsidRPr="00CB316D">
        <w:rPr>
          <w:rFonts w:ascii="宋体" w:eastAsia="宋体" w:hAnsi="宋体"/>
          <w:sz w:val="21"/>
          <w:szCs w:val="21"/>
        </w:rPr>
        <w:t>液系统</w:t>
      </w:r>
      <w:proofErr w:type="gramEnd"/>
      <w:r w:rsidRPr="00CB316D">
        <w:rPr>
          <w:rFonts w:ascii="宋体" w:eastAsia="宋体" w:hAnsi="宋体"/>
          <w:sz w:val="21"/>
          <w:szCs w:val="21"/>
        </w:rPr>
        <w:t>开关，使油水混合后均匀的滴到试验锅上，</w:t>
      </w:r>
      <w:r w:rsidRPr="00CB316D">
        <w:rPr>
          <w:rFonts w:ascii="宋体" w:eastAsia="宋体" w:hAnsi="宋体" w:hint="eastAsia"/>
          <w:sz w:val="21"/>
          <w:szCs w:val="21"/>
        </w:rPr>
        <w:t>并按A.1.</w:t>
      </w:r>
      <w:r w:rsidRPr="00CB316D">
        <w:rPr>
          <w:rFonts w:ascii="宋体" w:eastAsia="宋体" w:hAnsi="宋体"/>
          <w:sz w:val="21"/>
          <w:szCs w:val="21"/>
        </w:rPr>
        <w:t>2.2</w:t>
      </w:r>
      <w:r w:rsidRPr="00CB316D">
        <w:rPr>
          <w:rFonts w:ascii="宋体" w:eastAsia="宋体" w:hAnsi="宋体" w:hint="eastAsia"/>
          <w:sz w:val="21"/>
          <w:szCs w:val="21"/>
        </w:rPr>
        <w:t>调整好锅底温度后，系统在此状态下运转30</w:t>
      </w:r>
      <w:r w:rsidRPr="00CB316D">
        <w:rPr>
          <w:rFonts w:ascii="宋体" w:eastAsia="宋体" w:hAnsi="宋体"/>
          <w:sz w:val="21"/>
          <w:szCs w:val="21"/>
        </w:rPr>
        <w:t>min</w:t>
      </w:r>
      <w:r w:rsidRPr="00CB316D">
        <w:rPr>
          <w:rFonts w:ascii="宋体" w:eastAsia="宋体" w:hAnsi="宋体" w:hint="eastAsia"/>
          <w:sz w:val="21"/>
          <w:szCs w:val="21"/>
        </w:rPr>
        <w:t>，按A.1.</w:t>
      </w:r>
      <w:r w:rsidRPr="00CB316D">
        <w:rPr>
          <w:rFonts w:ascii="宋体" w:eastAsia="宋体" w:hAnsi="宋体"/>
          <w:sz w:val="21"/>
          <w:szCs w:val="21"/>
        </w:rPr>
        <w:t>2.3</w:t>
      </w:r>
      <w:r w:rsidRPr="00CB316D">
        <w:rPr>
          <w:rFonts w:ascii="宋体" w:eastAsia="宋体" w:hAnsi="宋体" w:hint="eastAsia"/>
          <w:sz w:val="21"/>
          <w:szCs w:val="21"/>
        </w:rPr>
        <w:t>开始滴液，在规定时间内滴</w:t>
      </w:r>
      <w:proofErr w:type="gramStart"/>
      <w:r w:rsidRPr="00CB316D">
        <w:rPr>
          <w:rFonts w:ascii="宋体" w:eastAsia="宋体" w:hAnsi="宋体" w:hint="eastAsia"/>
          <w:sz w:val="21"/>
          <w:szCs w:val="21"/>
        </w:rPr>
        <w:t>液结束</w:t>
      </w:r>
      <w:proofErr w:type="gramEnd"/>
      <w:r w:rsidRPr="00CB316D">
        <w:rPr>
          <w:rFonts w:ascii="宋体" w:eastAsia="宋体" w:hAnsi="宋体" w:hint="eastAsia"/>
          <w:sz w:val="21"/>
          <w:szCs w:val="21"/>
        </w:rPr>
        <w:t>后立即关闭温度控制系统，同时关闭吸油烟机和</w:t>
      </w:r>
      <w:r w:rsidRPr="00CB316D">
        <w:rPr>
          <w:rFonts w:ascii="宋体" w:eastAsia="宋体" w:hAnsi="宋体"/>
          <w:sz w:val="21"/>
          <w:szCs w:val="21"/>
        </w:rPr>
        <w:t>油烟采样设备</w:t>
      </w:r>
      <w:r w:rsidRPr="00CB316D">
        <w:rPr>
          <w:rFonts w:ascii="宋体" w:eastAsia="宋体" w:hAnsi="宋体" w:hint="eastAsia"/>
          <w:sz w:val="21"/>
          <w:szCs w:val="21"/>
        </w:rPr>
        <w:t>。立即</w:t>
      </w:r>
      <w:r w:rsidRPr="00CB316D">
        <w:rPr>
          <w:rFonts w:ascii="宋体" w:eastAsia="宋体" w:hAnsi="宋体"/>
          <w:sz w:val="21"/>
          <w:szCs w:val="21"/>
        </w:rPr>
        <w:t>将滴</w:t>
      </w:r>
      <w:proofErr w:type="gramStart"/>
      <w:r w:rsidRPr="00CB316D">
        <w:rPr>
          <w:rFonts w:ascii="宋体" w:eastAsia="宋体" w:hAnsi="宋体"/>
          <w:sz w:val="21"/>
          <w:szCs w:val="21"/>
        </w:rPr>
        <w:t>液系统</w:t>
      </w:r>
      <w:proofErr w:type="gramEnd"/>
      <w:r w:rsidRPr="00CB316D">
        <w:rPr>
          <w:rFonts w:ascii="宋体" w:eastAsia="宋体" w:hAnsi="宋体"/>
          <w:sz w:val="21"/>
          <w:szCs w:val="21"/>
        </w:rPr>
        <w:t>和试验锅移开称重。</w:t>
      </w:r>
    </w:p>
    <w:p w:rsidR="00E31F7C" w:rsidRPr="00CB316D" w:rsidRDefault="00E31F7C" w:rsidP="00E31F7C">
      <w:pPr>
        <w:rPr>
          <w:rFonts w:ascii="宋体" w:eastAsia="宋体" w:hAnsi="宋体"/>
          <w:sz w:val="21"/>
          <w:szCs w:val="21"/>
        </w:rPr>
      </w:pPr>
      <w:r w:rsidRPr="00CB316D">
        <w:rPr>
          <w:rFonts w:ascii="黑体" w:eastAsia="黑体" w:hAnsi="黑体" w:hint="eastAsia"/>
          <w:sz w:val="21"/>
          <w:szCs w:val="21"/>
        </w:rPr>
        <w:t>A.3.5</w:t>
      </w:r>
      <w:r w:rsidRPr="00CB316D">
        <w:rPr>
          <w:rFonts w:ascii="黑体" w:eastAsia="黑体" w:hAnsi="黑体"/>
          <w:sz w:val="21"/>
          <w:szCs w:val="21"/>
        </w:rPr>
        <w:t xml:space="preserve"> </w:t>
      </w:r>
      <w:r w:rsidRPr="00CB316D">
        <w:rPr>
          <w:rFonts w:ascii="宋体" w:eastAsia="宋体" w:hAnsi="宋体" w:hint="eastAsia"/>
          <w:sz w:val="21"/>
          <w:szCs w:val="21"/>
        </w:rPr>
        <w:t>试验后称重</w:t>
      </w:r>
    </w:p>
    <w:p w:rsidR="00E31F7C" w:rsidRPr="00CB316D" w:rsidRDefault="00E31F7C" w:rsidP="00E31F7C">
      <w:pPr>
        <w:rPr>
          <w:rFonts w:ascii="宋体" w:eastAsia="宋体" w:hAnsi="宋体"/>
          <w:sz w:val="21"/>
          <w:szCs w:val="21"/>
        </w:rPr>
      </w:pPr>
      <w:r w:rsidRPr="00CB316D">
        <w:rPr>
          <w:rFonts w:ascii="黑体" w:eastAsia="黑体" w:hAnsi="黑体" w:hint="eastAsia"/>
          <w:sz w:val="21"/>
          <w:szCs w:val="21"/>
        </w:rPr>
        <w:t>A.3.5.1</w:t>
      </w:r>
      <w:del w:id="337" w:author="Zhihua Zhou" w:date="2016-08-19T10:42:00Z">
        <w:r w:rsidRPr="00CB316D" w:rsidDel="001950E8">
          <w:rPr>
            <w:rFonts w:ascii="黑体" w:eastAsia="黑体" w:hAnsi="黑体" w:hint="eastAsia"/>
            <w:sz w:val="21"/>
            <w:szCs w:val="21"/>
          </w:rPr>
          <w:delText xml:space="preserve"> </w:delText>
        </w:r>
      </w:del>
      <w:r w:rsidRPr="00CB316D">
        <w:rPr>
          <w:rFonts w:ascii="宋体" w:eastAsia="宋体" w:hAnsi="宋体" w:hint="eastAsia"/>
          <w:sz w:val="21"/>
          <w:szCs w:val="21"/>
        </w:rPr>
        <w:t>滴</w:t>
      </w:r>
      <w:proofErr w:type="gramStart"/>
      <w:r w:rsidRPr="00CB316D">
        <w:rPr>
          <w:rFonts w:ascii="宋体" w:eastAsia="宋体" w:hAnsi="宋体" w:hint="eastAsia"/>
          <w:sz w:val="21"/>
          <w:szCs w:val="21"/>
        </w:rPr>
        <w:t>液结束</w:t>
      </w:r>
      <w:proofErr w:type="gramEnd"/>
      <w:r w:rsidRPr="00CB316D">
        <w:rPr>
          <w:rFonts w:ascii="宋体" w:eastAsia="宋体" w:hAnsi="宋体" w:hint="eastAsia"/>
          <w:sz w:val="21"/>
          <w:szCs w:val="21"/>
        </w:rPr>
        <w:t>后</w:t>
      </w:r>
      <w:r w:rsidRPr="00CB316D">
        <w:rPr>
          <w:rFonts w:ascii="宋体" w:eastAsia="宋体" w:hAnsi="宋体"/>
          <w:sz w:val="21"/>
          <w:szCs w:val="21"/>
        </w:rPr>
        <w:t>，</w:t>
      </w:r>
      <w:r w:rsidRPr="00CB316D">
        <w:rPr>
          <w:rFonts w:ascii="宋体" w:eastAsia="宋体" w:hAnsi="宋体" w:hint="eastAsia"/>
          <w:sz w:val="21"/>
          <w:szCs w:val="21"/>
        </w:rPr>
        <w:t>立即关闭温度控制系统、吸油烟机和</w:t>
      </w:r>
      <w:r w:rsidRPr="00CB316D">
        <w:rPr>
          <w:rFonts w:ascii="宋体" w:eastAsia="宋体" w:hAnsi="宋体"/>
          <w:sz w:val="21"/>
          <w:szCs w:val="21"/>
        </w:rPr>
        <w:t>油烟采样设备</w:t>
      </w:r>
      <w:ins w:id="338" w:author="Zhihua Zhou" w:date="2016-08-19T14:56:00Z">
        <w:r w:rsidR="00CE34E1">
          <w:rPr>
            <w:rFonts w:ascii="宋体" w:eastAsia="宋体" w:hAnsi="宋体" w:hint="eastAsia"/>
            <w:sz w:val="21"/>
            <w:szCs w:val="21"/>
          </w:rPr>
          <w:t>，</w:t>
        </w:r>
        <w:r w:rsidR="00CE34E1">
          <w:rPr>
            <w:rFonts w:ascii="宋体" w:eastAsia="宋体" w:hAnsi="宋体"/>
            <w:sz w:val="21"/>
            <w:szCs w:val="21"/>
          </w:rPr>
          <w:t>移开轻质试验锅</w:t>
        </w:r>
      </w:ins>
      <w:r w:rsidRPr="00CB316D">
        <w:rPr>
          <w:rFonts w:ascii="宋体" w:eastAsia="宋体" w:hAnsi="宋体" w:hint="eastAsia"/>
          <w:sz w:val="21"/>
          <w:szCs w:val="21"/>
        </w:rPr>
        <w:t>。</w:t>
      </w:r>
    </w:p>
    <w:p w:rsidR="00E31F7C" w:rsidRPr="00CB316D" w:rsidRDefault="00E31F7C" w:rsidP="00E31F7C">
      <w:pPr>
        <w:rPr>
          <w:rFonts w:ascii="宋体" w:eastAsia="宋体" w:hAnsi="宋体"/>
          <w:sz w:val="21"/>
          <w:szCs w:val="21"/>
        </w:rPr>
      </w:pPr>
      <w:r w:rsidRPr="00CB316D">
        <w:rPr>
          <w:rFonts w:ascii="黑体" w:eastAsia="黑体" w:hAnsi="黑体" w:hint="eastAsia"/>
          <w:sz w:val="21"/>
          <w:szCs w:val="21"/>
        </w:rPr>
        <w:t>A.3.5.2</w:t>
      </w:r>
      <w:r w:rsidRPr="00CB316D">
        <w:rPr>
          <w:rFonts w:ascii="宋体" w:eastAsia="宋体" w:hAnsi="宋体" w:hint="eastAsia"/>
          <w:sz w:val="21"/>
          <w:szCs w:val="21"/>
        </w:rPr>
        <w:t>精确称量并记录试验后滴</w:t>
      </w:r>
      <w:proofErr w:type="gramStart"/>
      <w:r w:rsidRPr="00CB316D">
        <w:rPr>
          <w:rFonts w:ascii="宋体" w:eastAsia="宋体" w:hAnsi="宋体" w:hint="eastAsia"/>
          <w:sz w:val="21"/>
          <w:szCs w:val="21"/>
        </w:rPr>
        <w:t>液系统</w:t>
      </w:r>
      <w:proofErr w:type="gramEnd"/>
      <w:r w:rsidRPr="00CB316D">
        <w:rPr>
          <w:rFonts w:ascii="宋体" w:eastAsia="宋体" w:hAnsi="宋体" w:hint="eastAsia"/>
          <w:sz w:val="21"/>
          <w:szCs w:val="21"/>
        </w:rPr>
        <w:t>中</w:t>
      </w:r>
      <w:r w:rsidRPr="00CB316D">
        <w:rPr>
          <w:rFonts w:ascii="宋体" w:eastAsia="宋体" w:hAnsi="宋体"/>
          <w:sz w:val="21"/>
          <w:szCs w:val="21"/>
        </w:rPr>
        <w:t>滴油瓶和滴油管道</w:t>
      </w:r>
      <w:r w:rsidRPr="00CB316D">
        <w:rPr>
          <w:rFonts w:ascii="宋体" w:eastAsia="宋体" w:hAnsi="宋体" w:hint="eastAsia"/>
          <w:sz w:val="21"/>
          <w:szCs w:val="21"/>
        </w:rPr>
        <w:t>的质量</w:t>
      </w:r>
      <w:r w:rsidRPr="00CB316D">
        <w:rPr>
          <w:rFonts w:ascii="宋体" w:eastAsia="宋体" w:hAnsi="宋体"/>
          <w:sz w:val="21"/>
          <w:szCs w:val="21"/>
        </w:rPr>
        <w:t>a</w:t>
      </w:r>
      <w:ins w:id="339" w:author="Zhihua Zhou" w:date="2016-09-27T14:28:00Z">
        <w:r w:rsidR="009048BF">
          <w:rPr>
            <w:rFonts w:ascii="宋体" w:eastAsia="宋体" w:hAnsi="宋体" w:hint="eastAsia"/>
            <w:sz w:val="21"/>
            <w:szCs w:val="21"/>
            <w:vertAlign w:val="subscript"/>
          </w:rPr>
          <w:t>2</w:t>
        </w:r>
      </w:ins>
      <w:del w:id="340" w:author="Zhihua Zhou" w:date="2016-09-27T14:28:00Z">
        <w:r w:rsidRPr="00CB316D" w:rsidDel="009048BF">
          <w:rPr>
            <w:rFonts w:ascii="宋体" w:eastAsia="宋体" w:hAnsi="宋体"/>
            <w:sz w:val="21"/>
            <w:szCs w:val="21"/>
            <w:vertAlign w:val="subscript"/>
          </w:rPr>
          <w:delText>1</w:delText>
        </w:r>
      </w:del>
      <w:r w:rsidRPr="00CB316D">
        <w:rPr>
          <w:rFonts w:ascii="宋体" w:eastAsia="宋体" w:hAnsi="宋体" w:hint="eastAsia"/>
          <w:sz w:val="21"/>
          <w:szCs w:val="21"/>
        </w:rPr>
        <w:t>，称量精度</w:t>
      </w:r>
      <w:r w:rsidRPr="00CB316D">
        <w:rPr>
          <w:rFonts w:ascii="宋体" w:eastAsia="宋体" w:hAnsi="宋体" w:cs="Arial Unicode MS" w:hint="eastAsia"/>
          <w:sz w:val="21"/>
          <w:szCs w:val="21"/>
        </w:rPr>
        <w:t>±</w:t>
      </w:r>
      <w:r w:rsidRPr="008051B2">
        <w:rPr>
          <w:rFonts w:ascii="Times New Roman" w:eastAsia="宋体" w:hAnsi="Times New Roman" w:cs="Times New Roman"/>
          <w:sz w:val="21"/>
          <w:szCs w:val="21"/>
        </w:rPr>
        <w:t>0.01g</w:t>
      </w:r>
      <w:r w:rsidRPr="00CB316D">
        <w:rPr>
          <w:rFonts w:ascii="宋体" w:eastAsia="宋体" w:hAnsi="宋体" w:hint="eastAsia"/>
          <w:sz w:val="21"/>
          <w:szCs w:val="21"/>
        </w:rPr>
        <w:t>。</w:t>
      </w:r>
    </w:p>
    <w:p w:rsidR="00E31F7C" w:rsidRPr="00CB316D" w:rsidRDefault="00E31F7C" w:rsidP="00E31F7C">
      <w:pPr>
        <w:rPr>
          <w:rFonts w:ascii="宋体" w:eastAsia="宋体" w:hAnsi="宋体"/>
          <w:sz w:val="21"/>
          <w:szCs w:val="21"/>
        </w:rPr>
      </w:pPr>
      <w:r w:rsidRPr="00CB316D">
        <w:rPr>
          <w:rFonts w:ascii="黑体" w:eastAsia="黑体" w:hAnsi="黑体" w:hint="eastAsia"/>
          <w:sz w:val="21"/>
          <w:szCs w:val="21"/>
        </w:rPr>
        <w:t>A.3.5.</w:t>
      </w:r>
      <w:r w:rsidRPr="00CB316D">
        <w:rPr>
          <w:rFonts w:ascii="黑体" w:eastAsia="黑体" w:hAnsi="黑体"/>
          <w:sz w:val="21"/>
          <w:szCs w:val="21"/>
        </w:rPr>
        <w:t>3</w:t>
      </w:r>
      <w:r w:rsidRPr="00CB316D">
        <w:rPr>
          <w:rFonts w:ascii="宋体" w:eastAsia="宋体" w:hAnsi="宋体" w:hint="eastAsia"/>
          <w:sz w:val="21"/>
          <w:szCs w:val="21"/>
        </w:rPr>
        <w:t>精确称量并记录</w:t>
      </w:r>
      <w:ins w:id="341" w:author="Zhihua Zhou" w:date="2016-08-19T10:40:00Z">
        <w:r w:rsidR="001950E8">
          <w:rPr>
            <w:rFonts w:ascii="宋体" w:eastAsia="宋体" w:hAnsi="宋体" w:hint="eastAsia"/>
            <w:sz w:val="21"/>
            <w:szCs w:val="21"/>
          </w:rPr>
          <w:t>试</w:t>
        </w:r>
      </w:ins>
      <w:del w:id="342" w:author="Zhihua Zhou" w:date="2016-08-19T10:40:00Z">
        <w:r w:rsidRPr="00CB316D" w:rsidDel="001950E8">
          <w:rPr>
            <w:rFonts w:ascii="宋体" w:eastAsia="宋体" w:hAnsi="宋体" w:hint="eastAsia"/>
            <w:sz w:val="21"/>
            <w:szCs w:val="21"/>
          </w:rPr>
          <w:delText>实</w:delText>
        </w:r>
      </w:del>
      <w:r w:rsidRPr="00CB316D">
        <w:rPr>
          <w:rFonts w:ascii="宋体" w:eastAsia="宋体" w:hAnsi="宋体" w:hint="eastAsia"/>
          <w:sz w:val="21"/>
          <w:szCs w:val="21"/>
        </w:rPr>
        <w:t>验</w:t>
      </w:r>
      <w:r w:rsidRPr="00CB316D">
        <w:rPr>
          <w:rFonts w:ascii="宋体" w:eastAsia="宋体" w:hAnsi="宋体"/>
          <w:sz w:val="21"/>
          <w:szCs w:val="21"/>
        </w:rPr>
        <w:t>后</w:t>
      </w:r>
      <w:r w:rsidRPr="00CB316D">
        <w:rPr>
          <w:rFonts w:ascii="宋体" w:eastAsia="宋体" w:hAnsi="宋体" w:hint="eastAsia"/>
          <w:sz w:val="21"/>
          <w:szCs w:val="21"/>
        </w:rPr>
        <w:t>被加热板</w:t>
      </w:r>
      <w:r w:rsidRPr="00CB316D">
        <w:rPr>
          <w:rFonts w:ascii="宋体" w:eastAsia="宋体" w:hAnsi="宋体"/>
          <w:sz w:val="21"/>
          <w:szCs w:val="21"/>
        </w:rPr>
        <w:t>加热</w:t>
      </w:r>
      <w:r w:rsidRPr="00CB316D">
        <w:rPr>
          <w:rFonts w:ascii="宋体" w:eastAsia="宋体" w:hAnsi="宋体" w:hint="eastAsia"/>
          <w:sz w:val="21"/>
          <w:szCs w:val="21"/>
        </w:rPr>
        <w:t>至290</w:t>
      </w:r>
      <w:r w:rsidRPr="00CB316D">
        <w:rPr>
          <w:rFonts w:ascii="宋体" w:eastAsia="宋体" w:hAnsi="宋体" w:cs="Arial Unicode MS" w:hint="eastAsia"/>
          <w:sz w:val="21"/>
          <w:szCs w:val="21"/>
        </w:rPr>
        <w:t>±</w:t>
      </w:r>
      <w:r w:rsidRPr="00CB316D">
        <w:rPr>
          <w:rFonts w:ascii="宋体" w:eastAsia="宋体" w:hAnsi="宋体" w:hint="eastAsia"/>
          <w:sz w:val="21"/>
          <w:szCs w:val="21"/>
        </w:rPr>
        <w:t>10℃的</w:t>
      </w:r>
      <w:r w:rsidRPr="00CB316D">
        <w:rPr>
          <w:rFonts w:ascii="宋体" w:eastAsia="宋体" w:hAnsi="宋体"/>
          <w:sz w:val="21"/>
          <w:szCs w:val="21"/>
        </w:rPr>
        <w:t>轻质</w:t>
      </w:r>
      <w:r w:rsidRPr="00CB316D">
        <w:rPr>
          <w:rFonts w:ascii="宋体" w:eastAsia="宋体" w:hAnsi="宋体" w:hint="eastAsia"/>
          <w:sz w:val="21"/>
          <w:szCs w:val="21"/>
        </w:rPr>
        <w:t>试验锅的</w:t>
      </w:r>
      <w:r w:rsidRPr="00CB316D">
        <w:rPr>
          <w:rFonts w:ascii="宋体" w:eastAsia="宋体" w:hAnsi="宋体"/>
          <w:sz w:val="21"/>
          <w:szCs w:val="21"/>
        </w:rPr>
        <w:t>质量b</w:t>
      </w:r>
      <w:r w:rsidRPr="00CB316D">
        <w:rPr>
          <w:rFonts w:ascii="宋体" w:eastAsia="宋体" w:hAnsi="宋体"/>
          <w:sz w:val="21"/>
          <w:szCs w:val="21"/>
          <w:vertAlign w:val="subscript"/>
        </w:rPr>
        <w:t>2</w:t>
      </w:r>
      <w:r w:rsidRPr="00CB316D">
        <w:rPr>
          <w:rFonts w:ascii="宋体" w:eastAsia="宋体" w:hAnsi="宋体" w:hint="eastAsia"/>
          <w:sz w:val="21"/>
          <w:szCs w:val="21"/>
        </w:rPr>
        <w:t>，称量精度</w:t>
      </w:r>
      <w:r w:rsidRPr="00CB316D">
        <w:rPr>
          <w:rFonts w:ascii="宋体" w:eastAsia="宋体" w:hAnsi="宋体" w:cs="Arial Unicode MS" w:hint="eastAsia"/>
          <w:sz w:val="21"/>
          <w:szCs w:val="21"/>
        </w:rPr>
        <w:t>±</w:t>
      </w:r>
      <w:r w:rsidRPr="00CB316D">
        <w:rPr>
          <w:rFonts w:ascii="宋体" w:eastAsia="宋体" w:hAnsi="宋体" w:hint="eastAsia"/>
          <w:sz w:val="21"/>
          <w:szCs w:val="21"/>
        </w:rPr>
        <w:t>0.</w:t>
      </w:r>
      <w:r w:rsidRPr="00CB316D">
        <w:rPr>
          <w:rFonts w:ascii="宋体" w:eastAsia="宋体" w:hAnsi="宋体"/>
          <w:sz w:val="21"/>
          <w:szCs w:val="21"/>
        </w:rPr>
        <w:t>0</w:t>
      </w:r>
      <w:r w:rsidRPr="00CB316D">
        <w:rPr>
          <w:rFonts w:ascii="宋体" w:eastAsia="宋体" w:hAnsi="宋体" w:hint="eastAsia"/>
          <w:sz w:val="21"/>
          <w:szCs w:val="21"/>
        </w:rPr>
        <w:t>1</w:t>
      </w:r>
      <w:r w:rsidRPr="00CB316D">
        <w:rPr>
          <w:rFonts w:ascii="宋体" w:eastAsia="宋体" w:hAnsi="宋体"/>
          <w:sz w:val="21"/>
          <w:szCs w:val="21"/>
        </w:rPr>
        <w:t>g</w:t>
      </w:r>
      <w:r w:rsidRPr="00CB316D">
        <w:rPr>
          <w:rFonts w:ascii="宋体" w:eastAsia="宋体" w:hAnsi="宋体" w:hint="eastAsia"/>
          <w:sz w:val="21"/>
          <w:szCs w:val="21"/>
        </w:rPr>
        <w:t>。</w:t>
      </w:r>
    </w:p>
    <w:p w:rsidR="00E31F7C" w:rsidRPr="00CB316D" w:rsidRDefault="00E31F7C" w:rsidP="00E31F7C">
      <w:pPr>
        <w:rPr>
          <w:rFonts w:ascii="宋体" w:eastAsia="宋体" w:hAnsi="宋体"/>
          <w:sz w:val="21"/>
          <w:szCs w:val="21"/>
        </w:rPr>
      </w:pPr>
    </w:p>
    <w:p w:rsidR="00E31F7C" w:rsidRPr="00CB316D" w:rsidRDefault="00E31F7C" w:rsidP="00E31F7C">
      <w:pPr>
        <w:rPr>
          <w:rFonts w:ascii="黑体" w:eastAsia="黑体" w:hAnsi="黑体"/>
          <w:sz w:val="21"/>
          <w:szCs w:val="21"/>
        </w:rPr>
      </w:pPr>
      <w:r w:rsidRPr="00CB316D">
        <w:rPr>
          <w:rFonts w:ascii="黑体" w:eastAsia="黑体" w:hAnsi="黑体" w:hint="eastAsia"/>
          <w:sz w:val="21"/>
          <w:szCs w:val="21"/>
        </w:rPr>
        <w:t>A.4 结果计算</w:t>
      </w:r>
    </w:p>
    <w:p w:rsidR="00E31F7C" w:rsidRPr="00CB316D" w:rsidRDefault="00E31F7C" w:rsidP="00E31F7C">
      <w:pPr>
        <w:rPr>
          <w:rFonts w:ascii="宋体" w:eastAsia="宋体" w:hAnsi="宋体"/>
          <w:sz w:val="21"/>
          <w:szCs w:val="21"/>
        </w:rPr>
      </w:pPr>
      <w:r w:rsidRPr="00CB316D">
        <w:rPr>
          <w:rFonts w:ascii="黑体" w:eastAsia="黑体" w:hAnsi="黑体" w:hint="eastAsia"/>
          <w:sz w:val="21"/>
          <w:szCs w:val="21"/>
        </w:rPr>
        <w:t xml:space="preserve">A.4.1 </w:t>
      </w:r>
      <w:r w:rsidRPr="00CB316D">
        <w:rPr>
          <w:rFonts w:ascii="宋体" w:eastAsia="宋体" w:hAnsi="宋体" w:hint="eastAsia"/>
          <w:sz w:val="21"/>
          <w:szCs w:val="21"/>
        </w:rPr>
        <w:t>通过试验可计算出进入吸油烟机的</w:t>
      </w:r>
      <w:r w:rsidRPr="00CB316D">
        <w:rPr>
          <w:rFonts w:ascii="宋体" w:eastAsia="宋体" w:hAnsi="宋体"/>
          <w:sz w:val="21"/>
          <w:szCs w:val="21"/>
        </w:rPr>
        <w:t>油烟</w:t>
      </w:r>
      <w:r w:rsidRPr="00CB316D">
        <w:rPr>
          <w:rFonts w:ascii="宋体" w:eastAsia="宋体" w:hAnsi="宋体" w:hint="eastAsia"/>
          <w:sz w:val="21"/>
          <w:szCs w:val="21"/>
        </w:rPr>
        <w:t>质量：</w:t>
      </w:r>
    </w:p>
    <w:p w:rsidR="00E31F7C" w:rsidRPr="00CB316D" w:rsidRDefault="00CB316D">
      <w:pPr>
        <w:ind w:firstLineChars="1250" w:firstLine="2625"/>
        <w:rPr>
          <w:rFonts w:ascii="宋体" w:eastAsia="宋体" w:hAnsi="宋体"/>
          <w:sz w:val="21"/>
          <w:szCs w:val="21"/>
        </w:rPr>
        <w:pPrChange w:id="343" w:author="Zhihua Zhou" w:date="2016-10-19T17:53:00Z">
          <w:pPr>
            <w:jc w:val="center"/>
          </w:pPr>
        </w:pPrChange>
      </w:pPr>
      <w:r>
        <w:rPr>
          <w:rFonts w:ascii="Times New Roman" w:eastAsia="宋体" w:hAnsi="Times New Roman" w:cs="Times New Roman"/>
          <w:sz w:val="21"/>
          <w:szCs w:val="21"/>
        </w:rPr>
        <w:t xml:space="preserve"> </w:t>
      </w:r>
      <w:r w:rsidR="00E31F7C" w:rsidRPr="00CB316D">
        <w:rPr>
          <w:rFonts w:ascii="Times New Roman" w:eastAsia="宋体" w:hAnsi="Times New Roman" w:cs="Times New Roman"/>
          <w:sz w:val="21"/>
          <w:szCs w:val="21"/>
        </w:rPr>
        <w:t>m</w:t>
      </w:r>
      <w:r w:rsidR="00E31F7C" w:rsidRPr="00CB316D">
        <w:rPr>
          <w:rFonts w:ascii="宋体" w:eastAsia="宋体" w:hAnsi="宋体" w:hint="eastAsia"/>
          <w:sz w:val="21"/>
          <w:szCs w:val="21"/>
          <w:vertAlign w:val="subscript"/>
        </w:rPr>
        <w:t>油</w:t>
      </w:r>
      <m:oMath>
        <m:r>
          <m:rPr>
            <m:sty m:val="p"/>
          </m:rPr>
          <w:rPr>
            <w:rFonts w:ascii="Cambria Math" w:eastAsia="宋体" w:hAnsi="Cambria Math"/>
            <w:sz w:val="21"/>
            <w:szCs w:val="21"/>
            <w:vertAlign w:val="subscript"/>
          </w:rPr>
          <m:t xml:space="preserve"> </m:t>
        </m:r>
        <m:r>
          <m:rPr>
            <m:sty m:val="p"/>
          </m:rPr>
          <w:rPr>
            <w:rFonts w:ascii="Cambria Math" w:eastAsia="宋体" w:hAnsi="Cambria Math"/>
            <w:sz w:val="21"/>
            <w:szCs w:val="21"/>
          </w:rPr>
          <m:t>=</m:t>
        </m:r>
      </m:oMath>
      <w:r w:rsidR="00751803">
        <w:rPr>
          <w:rFonts w:ascii="宋体" w:eastAsia="宋体" w:hAnsi="宋体" w:hint="eastAsia"/>
          <w:sz w:val="21"/>
          <w:szCs w:val="21"/>
        </w:rPr>
        <w:t>（</w:t>
      </w:r>
      <w:r w:rsidR="00E31F7C" w:rsidRPr="00CB316D">
        <w:rPr>
          <w:rFonts w:ascii="Times New Roman" w:eastAsia="宋体" w:hAnsi="Times New Roman" w:cs="Times New Roman"/>
          <w:sz w:val="21"/>
          <w:szCs w:val="21"/>
        </w:rPr>
        <w:t>a</w:t>
      </w:r>
      <w:r w:rsidR="00E31F7C" w:rsidRPr="00CB316D">
        <w:rPr>
          <w:rFonts w:ascii="Times New Roman" w:eastAsia="宋体" w:hAnsi="Times New Roman" w:cs="Times New Roman"/>
          <w:sz w:val="21"/>
          <w:szCs w:val="21"/>
          <w:vertAlign w:val="subscript"/>
        </w:rPr>
        <w:t>1</w:t>
      </w:r>
      <w:r w:rsidR="00E31F7C" w:rsidRPr="00CB316D">
        <w:rPr>
          <w:rFonts w:ascii="Times New Roman" w:eastAsia="宋体" w:hAnsi="Times New Roman" w:cs="Times New Roman"/>
          <w:sz w:val="21"/>
          <w:szCs w:val="21"/>
        </w:rPr>
        <w:t>-a</w:t>
      </w:r>
      <w:r w:rsidR="00E31F7C" w:rsidRPr="00CB316D">
        <w:rPr>
          <w:rFonts w:ascii="Times New Roman" w:eastAsia="宋体" w:hAnsi="Times New Roman" w:cs="Times New Roman"/>
          <w:sz w:val="21"/>
          <w:szCs w:val="21"/>
          <w:vertAlign w:val="subscript"/>
        </w:rPr>
        <w:t>2</w:t>
      </w:r>
      <w:r w:rsidR="00751803">
        <w:rPr>
          <w:rFonts w:ascii="Times New Roman" w:eastAsia="宋体" w:hAnsi="Times New Roman" w:cs="Times New Roman" w:hint="eastAsia"/>
          <w:sz w:val="21"/>
          <w:szCs w:val="21"/>
        </w:rPr>
        <w:t>）</w:t>
      </w:r>
      <w:r w:rsidR="00751803">
        <w:rPr>
          <w:rFonts w:ascii="Times New Roman" w:eastAsia="宋体" w:hAnsi="Times New Roman" w:cs="Times New Roman"/>
          <w:sz w:val="21"/>
          <w:szCs w:val="21"/>
        </w:rPr>
        <w:t>-</w:t>
      </w:r>
      <w:r w:rsidR="00751803">
        <w:rPr>
          <w:rFonts w:ascii="Times New Roman" w:eastAsia="宋体" w:hAnsi="Times New Roman" w:cs="Times New Roman" w:hint="eastAsia"/>
          <w:sz w:val="21"/>
          <w:szCs w:val="21"/>
        </w:rPr>
        <w:t>（</w:t>
      </w:r>
      <w:r w:rsidR="00751803" w:rsidRPr="00CB316D">
        <w:rPr>
          <w:rFonts w:ascii="Times New Roman" w:eastAsia="宋体" w:hAnsi="Times New Roman" w:cs="Times New Roman"/>
          <w:sz w:val="21"/>
          <w:szCs w:val="21"/>
        </w:rPr>
        <w:t>b</w:t>
      </w:r>
      <w:r w:rsidR="00751803">
        <w:rPr>
          <w:rFonts w:ascii="Times New Roman" w:eastAsia="宋体" w:hAnsi="Times New Roman" w:cs="Times New Roman"/>
          <w:sz w:val="21"/>
          <w:szCs w:val="21"/>
          <w:vertAlign w:val="subscript"/>
        </w:rPr>
        <w:t>2</w:t>
      </w:r>
      <w:r w:rsidR="00751803" w:rsidRPr="00CB316D">
        <w:rPr>
          <w:rFonts w:ascii="Times New Roman" w:eastAsia="宋体" w:hAnsi="Times New Roman" w:cs="Times New Roman"/>
          <w:sz w:val="21"/>
          <w:szCs w:val="21"/>
        </w:rPr>
        <w:t>-b</w:t>
      </w:r>
      <w:r w:rsidR="00751803">
        <w:rPr>
          <w:rFonts w:ascii="Times New Roman" w:eastAsia="宋体" w:hAnsi="Times New Roman" w:cs="Times New Roman"/>
          <w:sz w:val="21"/>
          <w:szCs w:val="21"/>
          <w:vertAlign w:val="subscript"/>
        </w:rPr>
        <w:t>1</w:t>
      </w:r>
      <w:r w:rsidR="00751803">
        <w:rPr>
          <w:rFonts w:ascii="Times New Roman" w:eastAsia="宋体" w:hAnsi="Times New Roman" w:cs="Times New Roman" w:hint="eastAsia"/>
          <w:sz w:val="21"/>
          <w:szCs w:val="21"/>
        </w:rPr>
        <w:t>）</w:t>
      </w:r>
      <w:r w:rsidR="00E31F7C" w:rsidRPr="00CB316D">
        <w:rPr>
          <w:rFonts w:ascii="Times New Roman" w:eastAsia="宋体" w:hAnsi="Times New Roman" w:cs="Times New Roman"/>
          <w:sz w:val="21"/>
          <w:szCs w:val="21"/>
        </w:rPr>
        <w:t xml:space="preserve"> </w:t>
      </w:r>
      <w:ins w:id="344" w:author="Zhihua Zhou" w:date="2016-10-19T17:53:00Z">
        <w:r w:rsidR="003E0186">
          <w:rPr>
            <w:rFonts w:ascii="Times New Roman" w:eastAsia="宋体" w:hAnsi="Times New Roman" w:cs="Times New Roman"/>
            <w:sz w:val="21"/>
            <w:szCs w:val="21"/>
          </w:rPr>
          <w:t xml:space="preserve">                         </w:t>
        </w:r>
      </w:ins>
      <w:r w:rsidR="00E31F7C" w:rsidRPr="00CB316D">
        <w:rPr>
          <w:rFonts w:ascii="Times New Roman" w:eastAsia="宋体" w:hAnsi="Times New Roman" w:cs="Times New Roman"/>
          <w:sz w:val="21"/>
          <w:szCs w:val="21"/>
        </w:rPr>
        <w:t xml:space="preserve"> </w:t>
      </w:r>
      <w:del w:id="345" w:author="Zhihua Zhou" w:date="2016-10-19T17:53:00Z">
        <w:r w:rsidR="00E31F7C" w:rsidRPr="00CB316D" w:rsidDel="003E0186">
          <w:rPr>
            <w:rFonts w:ascii="宋体" w:eastAsia="宋体" w:hAnsi="宋体"/>
            <w:sz w:val="21"/>
            <w:szCs w:val="21"/>
          </w:rPr>
          <w:delText>…</w:delText>
        </w:r>
        <w:r w:rsidR="009E4D2E" w:rsidRPr="00CB316D" w:rsidDel="003E0186">
          <w:rPr>
            <w:rFonts w:ascii="宋体" w:eastAsia="宋体" w:hAnsi="宋体"/>
            <w:sz w:val="21"/>
            <w:szCs w:val="21"/>
          </w:rPr>
          <w:delText>…………………</w:delText>
        </w:r>
      </w:del>
      <w:del w:id="346" w:author="Zhihua Zhou" w:date="2016-08-18T17:58:00Z">
        <w:r w:rsidR="00E31F7C" w:rsidRPr="00CB316D" w:rsidDel="007F1400">
          <w:rPr>
            <w:rFonts w:ascii="宋体" w:eastAsia="宋体" w:hAnsi="宋体"/>
            <w:sz w:val="21"/>
            <w:szCs w:val="21"/>
          </w:rPr>
          <w:delText>…</w:delText>
        </w:r>
      </w:del>
      <w:del w:id="347" w:author="Zhihua Zhou" w:date="2016-10-19T16:47:00Z">
        <w:r w:rsidR="009E4D2E" w:rsidDel="001520A5">
          <w:rPr>
            <w:rFonts w:ascii="宋体" w:eastAsia="宋体" w:hAnsi="宋体"/>
            <w:sz w:val="21"/>
            <w:szCs w:val="21"/>
          </w:rPr>
          <w:delText xml:space="preserve"> </w:delText>
        </w:r>
      </w:del>
      <w:del w:id="348" w:author="Zhihua Zhou" w:date="2016-10-19T17:53:00Z">
        <w:r w:rsidR="00E31F7C" w:rsidRPr="00C45033" w:rsidDel="003E0186">
          <w:rPr>
            <w:rFonts w:ascii="Times New Roman" w:eastAsia="宋体" w:hAnsi="Times New Roman" w:cs="Times New Roman"/>
            <w:sz w:val="21"/>
            <w:szCs w:val="21"/>
          </w:rPr>
          <w:delText>式</w:delText>
        </w:r>
      </w:del>
      <w:ins w:id="349" w:author="Zhihua Zhou" w:date="2016-10-19T17:53:00Z">
        <w:r w:rsidR="003E0186">
          <w:rPr>
            <w:rFonts w:ascii="宋体" w:eastAsia="宋体" w:hAnsi="宋体" w:hint="eastAsia"/>
            <w:sz w:val="21"/>
            <w:szCs w:val="21"/>
          </w:rPr>
          <w:t>（1）</w:t>
        </w:r>
      </w:ins>
      <w:del w:id="350" w:author="Zhihua Zhou" w:date="2016-10-19T17:53:00Z">
        <w:r w:rsidR="00E31F7C" w:rsidRPr="00C45033" w:rsidDel="003E0186">
          <w:rPr>
            <w:rFonts w:ascii="Times New Roman" w:eastAsia="宋体" w:hAnsi="Times New Roman" w:cs="Times New Roman"/>
            <w:sz w:val="21"/>
            <w:szCs w:val="21"/>
          </w:rPr>
          <w:delText>1</w:delText>
        </w:r>
      </w:del>
    </w:p>
    <w:p w:rsidR="00E31F7C" w:rsidRPr="00CB316D" w:rsidRDefault="00E31F7C" w:rsidP="00E31F7C">
      <w:pPr>
        <w:rPr>
          <w:rFonts w:ascii="宋体" w:eastAsia="宋体" w:hAnsi="宋体"/>
          <w:sz w:val="21"/>
          <w:szCs w:val="21"/>
        </w:rPr>
      </w:pPr>
      <w:r w:rsidRPr="00CB316D">
        <w:rPr>
          <w:rFonts w:ascii="黑体" w:eastAsia="黑体" w:hAnsi="黑体" w:hint="eastAsia"/>
          <w:sz w:val="21"/>
          <w:szCs w:val="21"/>
        </w:rPr>
        <w:t xml:space="preserve">A.4.2 </w:t>
      </w:r>
      <w:r w:rsidRPr="00CB316D">
        <w:rPr>
          <w:rFonts w:ascii="宋体" w:eastAsia="宋体" w:hAnsi="宋体" w:hint="eastAsia"/>
          <w:sz w:val="21"/>
          <w:szCs w:val="21"/>
        </w:rPr>
        <w:t>吸油烟机的</w:t>
      </w:r>
      <w:r w:rsidRPr="00CB316D">
        <w:rPr>
          <w:rFonts w:ascii="宋体" w:eastAsia="宋体" w:hAnsi="宋体"/>
          <w:sz w:val="21"/>
          <w:szCs w:val="21"/>
        </w:rPr>
        <w:t>油烟</w:t>
      </w:r>
      <w:del w:id="351" w:author="Zhihua Zhou" w:date="2016-08-18T17:58:00Z">
        <w:r w:rsidRPr="00CB316D" w:rsidDel="007F1400">
          <w:rPr>
            <w:rFonts w:ascii="宋体" w:eastAsia="宋体" w:hAnsi="宋体"/>
            <w:sz w:val="21"/>
            <w:szCs w:val="21"/>
          </w:rPr>
          <w:delText>去除</w:delText>
        </w:r>
      </w:del>
      <w:ins w:id="352" w:author="Zhihua Zhou" w:date="2016-08-19T14:35:00Z">
        <w:r w:rsidR="00D9025A">
          <w:rPr>
            <w:rFonts w:ascii="宋体" w:eastAsia="宋体" w:hAnsi="宋体" w:hint="eastAsia"/>
            <w:sz w:val="21"/>
            <w:szCs w:val="21"/>
          </w:rPr>
          <w:t>去除</w:t>
        </w:r>
      </w:ins>
      <w:r w:rsidRPr="00CB316D">
        <w:rPr>
          <w:rFonts w:ascii="宋体" w:eastAsia="宋体" w:hAnsi="宋体"/>
          <w:sz w:val="21"/>
          <w:szCs w:val="21"/>
        </w:rPr>
        <w:t>效率</w:t>
      </w:r>
      <w:r w:rsidRPr="00CB316D">
        <w:rPr>
          <w:rFonts w:ascii="宋体" w:eastAsia="宋体" w:hAnsi="宋体" w:hint="eastAsia"/>
          <w:sz w:val="21"/>
          <w:szCs w:val="21"/>
        </w:rPr>
        <w:t>可</w:t>
      </w:r>
      <w:ins w:id="353" w:author="Zhihua Zhou" w:date="2016-08-19T15:12:00Z">
        <w:r w:rsidR="00654E32">
          <w:rPr>
            <w:rFonts w:ascii="宋体" w:eastAsia="宋体" w:hAnsi="宋体" w:hint="eastAsia"/>
            <w:sz w:val="21"/>
            <w:szCs w:val="21"/>
          </w:rPr>
          <w:t>下述</w:t>
        </w:r>
        <w:r w:rsidR="00654E32">
          <w:rPr>
            <w:rFonts w:ascii="宋体" w:eastAsia="宋体" w:hAnsi="宋体"/>
            <w:sz w:val="21"/>
            <w:szCs w:val="21"/>
          </w:rPr>
          <w:t>公</w:t>
        </w:r>
      </w:ins>
      <w:del w:id="354" w:author="Zhihua Zhou" w:date="2016-08-19T15:11:00Z">
        <w:r w:rsidRPr="00CB316D" w:rsidDel="00654E32">
          <w:rPr>
            <w:rFonts w:ascii="宋体" w:eastAsia="宋体" w:hAnsi="宋体" w:hint="eastAsia"/>
            <w:sz w:val="21"/>
            <w:szCs w:val="21"/>
          </w:rPr>
          <w:delText>按</w:delText>
        </w:r>
      </w:del>
      <w:r w:rsidRPr="00CB316D">
        <w:rPr>
          <w:rFonts w:ascii="宋体" w:eastAsia="宋体" w:hAnsi="宋体" w:hint="eastAsia"/>
          <w:sz w:val="21"/>
          <w:szCs w:val="21"/>
        </w:rPr>
        <w:t>式计算：</w:t>
      </w:r>
    </w:p>
    <w:p w:rsidR="00E31F7C" w:rsidRPr="00CB316D" w:rsidRDefault="00E31F7C" w:rsidP="00E31F7C">
      <w:pPr>
        <w:autoSpaceDE w:val="0"/>
        <w:autoSpaceDN w:val="0"/>
        <w:adjustRightInd w:val="0"/>
        <w:ind w:firstLineChars="200" w:firstLine="420"/>
        <w:jc w:val="left"/>
        <w:rPr>
          <w:rFonts w:ascii="宋体" w:eastAsia="宋体" w:hAnsi="宋体" w:cs="宋体"/>
          <w:kern w:val="0"/>
          <w:sz w:val="21"/>
          <w:szCs w:val="21"/>
        </w:rPr>
      </w:pPr>
      <w:r w:rsidRPr="00CB316D">
        <w:rPr>
          <w:rFonts w:ascii="宋体" w:eastAsia="宋体" w:hAnsi="宋体" w:cs="宋体" w:hint="eastAsia"/>
          <w:kern w:val="0"/>
          <w:sz w:val="21"/>
          <w:szCs w:val="21"/>
        </w:rPr>
        <w:t>指</w:t>
      </w:r>
      <w:r w:rsidRPr="00CB316D">
        <w:rPr>
          <w:rFonts w:ascii="宋体" w:eastAsia="宋体" w:hAnsi="宋体" w:cs="宋体"/>
          <w:kern w:val="0"/>
          <w:sz w:val="21"/>
          <w:szCs w:val="21"/>
        </w:rPr>
        <w:t>油烟</w:t>
      </w:r>
      <w:r w:rsidRPr="00CB316D">
        <w:rPr>
          <w:rFonts w:ascii="宋体" w:eastAsia="宋体" w:hAnsi="宋体" w:cs="宋体" w:hint="eastAsia"/>
          <w:kern w:val="0"/>
          <w:sz w:val="21"/>
          <w:szCs w:val="21"/>
        </w:rPr>
        <w:t>经过</w:t>
      </w:r>
      <w:r w:rsidRPr="00CB316D">
        <w:rPr>
          <w:rFonts w:ascii="宋体" w:eastAsia="宋体" w:hAnsi="宋体" w:cs="宋体"/>
          <w:kern w:val="0"/>
          <w:sz w:val="21"/>
          <w:szCs w:val="21"/>
        </w:rPr>
        <w:t>吸油烟机处理后，被去除的油烟质量与处理前的油烟质量的百分比</w:t>
      </w:r>
      <w:r w:rsidRPr="00CB316D">
        <w:rPr>
          <w:rFonts w:ascii="宋体" w:eastAsia="宋体" w:hAnsi="宋体" w:cs="宋体" w:hint="eastAsia"/>
          <w:kern w:val="0"/>
          <w:sz w:val="21"/>
          <w:szCs w:val="21"/>
        </w:rPr>
        <w:t>。</w:t>
      </w:r>
    </w:p>
    <w:p w:rsidR="00E31F7C" w:rsidRPr="00CB316D" w:rsidRDefault="00E31F7C">
      <w:pPr>
        <w:autoSpaceDE w:val="0"/>
        <w:autoSpaceDN w:val="0"/>
        <w:adjustRightInd w:val="0"/>
        <w:ind w:firstLineChars="1300" w:firstLine="2730"/>
        <w:rPr>
          <w:rFonts w:ascii="宋体" w:eastAsia="宋体" w:hAnsi="宋体" w:cs="宋体"/>
          <w:kern w:val="0"/>
          <w:sz w:val="21"/>
          <w:szCs w:val="21"/>
        </w:rPr>
        <w:pPrChange w:id="355" w:author="Zhihua Zhou" w:date="2016-08-18T17:59:00Z">
          <w:pPr>
            <w:autoSpaceDE w:val="0"/>
            <w:autoSpaceDN w:val="0"/>
            <w:adjustRightInd w:val="0"/>
            <w:jc w:val="center"/>
          </w:pPr>
        </w:pPrChange>
      </w:pPr>
      <w:del w:id="356" w:author="Zhihua Zhou" w:date="2016-10-19T16:50:00Z">
        <w:r w:rsidRPr="00CB316D" w:rsidDel="001520A5">
          <w:rPr>
            <w:rFonts w:ascii="宋体" w:eastAsia="宋体" w:hAnsi="宋体" w:cs="宋体" w:hint="eastAsia"/>
            <w:i/>
            <w:kern w:val="0"/>
            <w:sz w:val="21"/>
            <w:szCs w:val="21"/>
          </w:rPr>
          <w:delText>P</w:delText>
        </w:r>
      </w:del>
      <w:r w:rsidRPr="00CB316D">
        <w:rPr>
          <w:rFonts w:ascii="宋体" w:eastAsia="宋体" w:hAnsi="宋体" w:cs="宋体"/>
          <w:i/>
          <w:kern w:val="0"/>
          <w:sz w:val="21"/>
          <w:szCs w:val="21"/>
        </w:rPr>
        <w:t xml:space="preserve"> </w:t>
      </w:r>
      <m:oMath>
        <m:r>
          <w:ins w:id="357" w:author="Zhihua Zhou" w:date="2016-10-19T16:50:00Z">
            <w:rPr>
              <w:rFonts w:ascii="Cambria Math" w:eastAsia="宋体" w:hAnsi="Cambria Math" w:cs="宋体" w:hint="eastAsia"/>
              <w:kern w:val="0"/>
              <w:sz w:val="21"/>
              <w:szCs w:val="21"/>
            </w:rPr>
            <m:t>P</m:t>
          </w:ins>
        </m:r>
        <m:r>
          <m:rPr>
            <m:sty m:val="p"/>
          </m:rPr>
          <w:rPr>
            <w:rFonts w:ascii="Cambria Math" w:eastAsia="宋体" w:hAnsi="Cambria Math" w:cs="Times New Roman"/>
            <w:kern w:val="0"/>
            <w:sz w:val="20"/>
            <w:szCs w:val="20"/>
          </w:rPr>
          <m:t xml:space="preserve">= </m:t>
        </m:r>
        <m:f>
          <m:fPr>
            <m:ctrlPr>
              <w:rPr>
                <w:rFonts w:ascii="Cambria Math" w:eastAsia="宋体" w:hAnsi="Cambria Math" w:cs="Times New Roman"/>
                <w:kern w:val="0"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eastAsia="宋体" w:hAnsi="Cambria Math" w:cs="Times New Roman"/>
                    <w:i/>
                    <w:kern w:val="0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  <w:kern w:val="0"/>
                    <w:sz w:val="20"/>
                    <w:szCs w:val="20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 w:val="20"/>
                    <w:szCs w:val="20"/>
                  </w:rPr>
                  <m:t>油</m:t>
                </m:r>
              </m:sub>
            </m:sSub>
            <m:r>
              <w:rPr>
                <w:rFonts w:ascii="Cambria Math" w:eastAsia="宋体" w:hAnsi="Cambria Math" w:cs="Times New Roman"/>
                <w:kern w:val="0"/>
                <w:sz w:val="20"/>
                <w:szCs w:val="20"/>
              </w:rPr>
              <m:t>-</m:t>
            </m:r>
            <m:sSub>
              <m:sSubPr>
                <m:ctrlPr>
                  <w:rPr>
                    <w:rFonts w:ascii="Cambria Math" w:eastAsia="宋体" w:hAnsi="Cambria Math" w:cs="Times New Roman"/>
                    <w:i/>
                    <w:kern w:val="0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  <w:kern w:val="0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 w:val="20"/>
                    <w:szCs w:val="20"/>
                  </w:rPr>
                  <m:t>排</m:t>
                </m:r>
              </m:sub>
            </m:sSub>
            <m:r>
              <w:rPr>
                <w:rFonts w:ascii="Cambria Math" w:eastAsia="宋体" w:hAnsi="Cambria Math" w:cs="Times New Roman"/>
                <w:kern w:val="0"/>
                <w:sz w:val="20"/>
                <w:szCs w:val="20"/>
              </w:rPr>
              <m:t>×</m:t>
            </m:r>
            <m:sSub>
              <m:sSubPr>
                <m:ctrlPr>
                  <w:rPr>
                    <w:rFonts w:ascii="Cambria Math" w:eastAsia="宋体" w:hAnsi="Cambria Math" w:cs="Times New Roman"/>
                    <w:i/>
                    <w:kern w:val="0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  <w:kern w:val="0"/>
                    <w:sz w:val="20"/>
                    <w:szCs w:val="20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 w:val="20"/>
                    <w:szCs w:val="20"/>
                  </w:rPr>
                  <m:t>排</m:t>
                </m:r>
              </m:sub>
            </m:sSub>
            <m:r>
              <w:rPr>
                <w:rFonts w:ascii="Cambria Math" w:eastAsia="宋体" w:hAnsi="Cambria Math" w:cs="Times New Roman"/>
                <w:kern w:val="0"/>
                <w:sz w:val="20"/>
                <w:szCs w:val="20"/>
              </w:rPr>
              <m:t>×T</m:t>
            </m:r>
          </m:num>
          <m:den>
            <m:sSub>
              <m:sSubPr>
                <m:ctrlPr>
                  <w:rPr>
                    <w:rFonts w:ascii="Cambria Math" w:eastAsia="宋体" w:hAnsi="Cambria Math" w:cs="Times New Roman"/>
                    <w:i/>
                    <w:kern w:val="0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  <w:kern w:val="0"/>
                    <w:sz w:val="20"/>
                    <w:szCs w:val="20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 w:val="20"/>
                    <w:szCs w:val="20"/>
                  </w:rPr>
                  <m:t>油</m:t>
                </m:r>
              </m:sub>
            </m:sSub>
          </m:den>
        </m:f>
        <m:r>
          <w:rPr>
            <w:rFonts w:ascii="Cambria Math" w:eastAsia="宋体" w:hAnsi="Cambria Math" w:cs="Times New Roman"/>
            <w:kern w:val="0"/>
            <w:sz w:val="20"/>
            <w:szCs w:val="20"/>
          </w:rPr>
          <m:t>×100</m:t>
        </m:r>
      </m:oMath>
      <w:r w:rsidRPr="00CB316D">
        <w:rPr>
          <w:rFonts w:ascii="宋体" w:eastAsia="宋体" w:hAnsi="宋体" w:cs="宋体" w:hint="eastAsia"/>
          <w:i/>
          <w:kern w:val="0"/>
          <w:sz w:val="21"/>
          <w:szCs w:val="21"/>
        </w:rPr>
        <w:t xml:space="preserve"> </w:t>
      </w:r>
      <w:r w:rsidR="00B9782D">
        <w:rPr>
          <w:rFonts w:ascii="宋体" w:eastAsia="宋体" w:hAnsi="宋体" w:cs="宋体"/>
          <w:i/>
          <w:kern w:val="0"/>
          <w:sz w:val="21"/>
          <w:szCs w:val="21"/>
        </w:rPr>
        <w:t xml:space="preserve"> </w:t>
      </w:r>
      <w:ins w:id="358" w:author="Zhihua Zhou" w:date="2016-10-19T17:53:00Z">
        <w:r w:rsidR="003E0186">
          <w:rPr>
            <w:rFonts w:ascii="宋体" w:eastAsia="宋体" w:hAnsi="宋体" w:cs="宋体"/>
            <w:i/>
            <w:kern w:val="0"/>
            <w:sz w:val="21"/>
            <w:szCs w:val="21"/>
          </w:rPr>
          <w:t xml:space="preserve">                          </w:t>
        </w:r>
        <w:r w:rsidR="003E0186">
          <w:rPr>
            <w:rFonts w:ascii="宋体" w:eastAsia="宋体" w:hAnsi="宋体" w:hint="eastAsia"/>
            <w:sz w:val="21"/>
            <w:szCs w:val="21"/>
          </w:rPr>
          <w:t>（2）</w:t>
        </w:r>
      </w:ins>
      <w:del w:id="359" w:author="Zhihua Zhou" w:date="2016-08-18T17:59:00Z">
        <w:r w:rsidR="00B9782D" w:rsidDel="00D3703B">
          <w:rPr>
            <w:rFonts w:ascii="宋体" w:eastAsia="宋体" w:hAnsi="宋体" w:cs="宋体"/>
            <w:i/>
            <w:kern w:val="0"/>
            <w:sz w:val="21"/>
            <w:szCs w:val="21"/>
          </w:rPr>
          <w:delText xml:space="preserve"> </w:delText>
        </w:r>
        <w:r w:rsidR="009E4D2E" w:rsidRPr="00CB316D" w:rsidDel="00D3703B">
          <w:rPr>
            <w:rFonts w:ascii="宋体" w:eastAsia="宋体" w:hAnsi="宋体"/>
            <w:sz w:val="21"/>
            <w:szCs w:val="21"/>
          </w:rPr>
          <w:delText>……</w:delText>
        </w:r>
        <w:r w:rsidR="009E4D2E" w:rsidRPr="009E4D2E" w:rsidDel="00D3703B">
          <w:rPr>
            <w:rFonts w:ascii="宋体" w:eastAsia="宋体" w:hAnsi="宋体"/>
            <w:sz w:val="21"/>
            <w:szCs w:val="21"/>
          </w:rPr>
          <w:delText>……</w:delText>
        </w:r>
        <w:r w:rsidR="00751803" w:rsidRPr="00CB316D" w:rsidDel="00D3703B">
          <w:rPr>
            <w:rFonts w:ascii="宋体" w:eastAsia="宋体" w:hAnsi="宋体"/>
            <w:sz w:val="21"/>
            <w:szCs w:val="21"/>
          </w:rPr>
          <w:delText>……</w:delText>
        </w:r>
        <w:r w:rsidR="009E4D2E" w:rsidRPr="009E4D2E" w:rsidDel="00D3703B">
          <w:rPr>
            <w:rFonts w:ascii="宋体" w:eastAsia="宋体" w:hAnsi="宋体"/>
            <w:sz w:val="21"/>
            <w:szCs w:val="21"/>
          </w:rPr>
          <w:delText>…</w:delText>
        </w:r>
        <w:r w:rsidRPr="009E4D2E" w:rsidDel="00D3703B">
          <w:rPr>
            <w:rFonts w:ascii="宋体" w:eastAsia="宋体" w:hAnsi="宋体" w:cs="宋体"/>
            <w:kern w:val="0"/>
            <w:sz w:val="21"/>
            <w:szCs w:val="21"/>
          </w:rPr>
          <w:delText>……</w:delText>
        </w:r>
      </w:del>
      <w:del w:id="360" w:author="Zhihua Zhou" w:date="2016-10-19T17:53:00Z">
        <w:r w:rsidRPr="00C45033" w:rsidDel="003E0186">
          <w:rPr>
            <w:rFonts w:ascii="Times New Roman" w:eastAsia="宋体" w:hAnsi="Times New Roman" w:cs="Times New Roman"/>
            <w:kern w:val="0"/>
            <w:sz w:val="21"/>
            <w:szCs w:val="21"/>
          </w:rPr>
          <w:delText>式</w:delText>
        </w:r>
        <w:r w:rsidRPr="00C45033" w:rsidDel="003E0186">
          <w:rPr>
            <w:rFonts w:ascii="Times New Roman" w:eastAsia="宋体" w:hAnsi="Times New Roman" w:cs="Times New Roman"/>
            <w:kern w:val="0"/>
            <w:sz w:val="21"/>
            <w:szCs w:val="21"/>
          </w:rPr>
          <w:delText>2</w:delText>
        </w:r>
      </w:del>
    </w:p>
    <w:p w:rsidR="001520A5" w:rsidRDefault="00E31F7C">
      <w:pPr>
        <w:autoSpaceDE w:val="0"/>
        <w:autoSpaceDN w:val="0"/>
        <w:adjustRightInd w:val="0"/>
        <w:jc w:val="left"/>
        <w:rPr>
          <w:ins w:id="361" w:author="Zhihua Zhou" w:date="2016-10-19T16:49:00Z"/>
          <w:rFonts w:ascii="宋体" w:eastAsia="宋体" w:hAnsi="宋体" w:cs="宋体"/>
          <w:kern w:val="0"/>
          <w:sz w:val="21"/>
          <w:szCs w:val="21"/>
        </w:rPr>
        <w:pPrChange w:id="362" w:author="Zhihua Zhou" w:date="2016-10-19T16:49:00Z">
          <w:pPr>
            <w:autoSpaceDE w:val="0"/>
            <w:autoSpaceDN w:val="0"/>
            <w:adjustRightInd w:val="0"/>
            <w:ind w:firstLineChars="200" w:firstLine="420"/>
            <w:jc w:val="left"/>
          </w:pPr>
        </w:pPrChange>
      </w:pPr>
      <w:r w:rsidRPr="00CB316D">
        <w:rPr>
          <w:rFonts w:ascii="宋体" w:eastAsia="宋体" w:hAnsi="宋体" w:cs="宋体" w:hint="eastAsia"/>
          <w:kern w:val="0"/>
          <w:sz w:val="21"/>
          <w:szCs w:val="21"/>
        </w:rPr>
        <w:t>式</w:t>
      </w:r>
      <w:del w:id="363" w:author="Zhihua Zhou" w:date="2016-10-19T16:49:00Z">
        <w:r w:rsidRPr="009E4D2E" w:rsidDel="001520A5">
          <w:rPr>
            <w:rFonts w:ascii="Times New Roman" w:eastAsia="宋体" w:hAnsi="Times New Roman" w:cs="Times New Roman"/>
            <w:kern w:val="0"/>
            <w:sz w:val="21"/>
            <w:szCs w:val="21"/>
          </w:rPr>
          <w:delText>2</w:delText>
        </w:r>
      </w:del>
      <w:r w:rsidRPr="00CB316D">
        <w:rPr>
          <w:rFonts w:ascii="宋体" w:eastAsia="宋体" w:hAnsi="宋体" w:cs="宋体" w:hint="eastAsia"/>
          <w:kern w:val="0"/>
          <w:sz w:val="21"/>
          <w:szCs w:val="21"/>
        </w:rPr>
        <w:t>中：</w:t>
      </w:r>
    </w:p>
    <w:p w:rsidR="00E31F7C" w:rsidRPr="00CB316D" w:rsidRDefault="00E31F7C">
      <w:pPr>
        <w:autoSpaceDE w:val="0"/>
        <w:autoSpaceDN w:val="0"/>
        <w:adjustRightInd w:val="0"/>
        <w:ind w:firstLineChars="200" w:firstLine="420"/>
        <w:jc w:val="left"/>
        <w:rPr>
          <w:rFonts w:ascii="宋体" w:eastAsia="宋体" w:hAnsi="宋体" w:cs="宋体"/>
          <w:kern w:val="0"/>
          <w:sz w:val="21"/>
          <w:szCs w:val="21"/>
        </w:rPr>
      </w:pPr>
      <w:r w:rsidRPr="00CB316D">
        <w:rPr>
          <w:rFonts w:ascii="宋体" w:eastAsia="TimesNewRomanPS-ItalicMT" w:hAnsi="宋体" w:cs="Calibri"/>
          <w:i/>
          <w:kern w:val="0"/>
          <w:sz w:val="21"/>
          <w:szCs w:val="21"/>
        </w:rPr>
        <w:t xml:space="preserve">P </w:t>
      </w:r>
      <w:r w:rsidRPr="00CB316D">
        <w:rPr>
          <w:rFonts w:ascii="宋体" w:eastAsia="宋体" w:hAnsi="宋体" w:cs="宋体" w:hint="eastAsia"/>
          <w:kern w:val="0"/>
          <w:sz w:val="21"/>
          <w:szCs w:val="21"/>
        </w:rPr>
        <w:t>——指</w:t>
      </w:r>
      <w:ins w:id="364" w:author="Zhihua Zhou" w:date="2016-08-18T18:00:00Z">
        <w:r w:rsidR="00D3703B">
          <w:rPr>
            <w:rFonts w:ascii="宋体" w:eastAsia="宋体" w:hAnsi="宋体" w:cs="宋体" w:hint="eastAsia"/>
            <w:kern w:val="0"/>
            <w:sz w:val="21"/>
            <w:szCs w:val="21"/>
          </w:rPr>
          <w:t>吸油烟机</w:t>
        </w:r>
        <w:r w:rsidR="00D3703B">
          <w:rPr>
            <w:rFonts w:ascii="宋体" w:eastAsia="宋体" w:hAnsi="宋体" w:cs="宋体"/>
            <w:kern w:val="0"/>
            <w:sz w:val="21"/>
            <w:szCs w:val="21"/>
          </w:rPr>
          <w:t>的</w:t>
        </w:r>
      </w:ins>
      <w:r w:rsidRPr="00CB316D">
        <w:rPr>
          <w:rFonts w:ascii="宋体" w:eastAsia="宋体" w:hAnsi="宋体" w:cs="宋体" w:hint="eastAsia"/>
          <w:kern w:val="0"/>
          <w:sz w:val="21"/>
          <w:szCs w:val="21"/>
        </w:rPr>
        <w:t>油烟</w:t>
      </w:r>
      <w:del w:id="365" w:author="Zhihua Zhou" w:date="2016-08-18T18:00:00Z">
        <w:r w:rsidRPr="00CB316D" w:rsidDel="00D3703B">
          <w:rPr>
            <w:rFonts w:ascii="宋体" w:eastAsia="宋体" w:hAnsi="宋体" w:cs="宋体" w:hint="eastAsia"/>
            <w:kern w:val="0"/>
            <w:sz w:val="21"/>
            <w:szCs w:val="21"/>
          </w:rPr>
          <w:delText>的去除</w:delText>
        </w:r>
      </w:del>
      <w:ins w:id="366" w:author="Zhihua Zhou" w:date="2016-08-19T14:35:00Z">
        <w:r w:rsidR="00D9025A">
          <w:rPr>
            <w:rFonts w:ascii="宋体" w:eastAsia="宋体" w:hAnsi="宋体" w:cs="宋体" w:hint="eastAsia"/>
            <w:kern w:val="0"/>
            <w:sz w:val="21"/>
            <w:szCs w:val="21"/>
          </w:rPr>
          <w:t>去除</w:t>
        </w:r>
      </w:ins>
      <w:r w:rsidRPr="00CB316D">
        <w:rPr>
          <w:rFonts w:ascii="宋体" w:eastAsia="宋体" w:hAnsi="宋体" w:cs="宋体" w:hint="eastAsia"/>
          <w:kern w:val="0"/>
          <w:sz w:val="21"/>
          <w:szCs w:val="21"/>
        </w:rPr>
        <w:t>效率，</w:t>
      </w:r>
      <w:r w:rsidRPr="00654E32">
        <w:rPr>
          <w:rFonts w:ascii="Times New Roman" w:eastAsia="TimesNewRomanPSMT" w:hAnsi="Times New Roman" w:cs="Times New Roman"/>
          <w:kern w:val="0"/>
          <w:sz w:val="21"/>
          <w:szCs w:val="21"/>
          <w:rPrChange w:id="367" w:author="Zhihua Zhou" w:date="2016-08-19T15:12:00Z">
            <w:rPr>
              <w:rFonts w:ascii="宋体" w:eastAsia="TimesNewRomanPSMT" w:hAnsi="宋体" w:cs="TimesNewRomanPSMT"/>
              <w:kern w:val="0"/>
              <w:sz w:val="21"/>
              <w:szCs w:val="21"/>
            </w:rPr>
          </w:rPrChange>
        </w:rPr>
        <w:t>%</w:t>
      </w:r>
      <w:r w:rsidRPr="00CB316D">
        <w:rPr>
          <w:rFonts w:ascii="宋体" w:eastAsia="宋体" w:hAnsi="宋体" w:cs="宋体" w:hint="eastAsia"/>
          <w:kern w:val="0"/>
          <w:sz w:val="21"/>
          <w:szCs w:val="21"/>
        </w:rPr>
        <w:t>；</w:t>
      </w:r>
    </w:p>
    <w:p w:rsidR="00E31F7C" w:rsidRPr="00CB316D" w:rsidRDefault="00CB316D">
      <w:pPr>
        <w:autoSpaceDE w:val="0"/>
        <w:autoSpaceDN w:val="0"/>
        <w:adjustRightInd w:val="0"/>
        <w:ind w:firstLineChars="200" w:firstLine="420"/>
        <w:jc w:val="left"/>
        <w:rPr>
          <w:rFonts w:ascii="宋体" w:eastAsia="宋体" w:hAnsi="宋体" w:cs="宋体"/>
          <w:kern w:val="0"/>
          <w:sz w:val="21"/>
          <w:szCs w:val="21"/>
        </w:rPr>
        <w:pPrChange w:id="368" w:author="Zhihua Zhou" w:date="2016-10-19T16:50:00Z">
          <w:pPr>
            <w:autoSpaceDE w:val="0"/>
            <w:autoSpaceDN w:val="0"/>
            <w:adjustRightInd w:val="0"/>
            <w:ind w:firstLineChars="500" w:firstLine="1050"/>
            <w:jc w:val="left"/>
          </w:pPr>
        </w:pPrChange>
      </w:pPr>
      <w:r w:rsidRPr="00CB316D">
        <w:rPr>
          <w:rFonts w:ascii="Times New Roman" w:eastAsia="TimesNewRomanPS-ItalicMT" w:hAnsi="Times New Roman" w:cs="Times New Roman"/>
          <w:kern w:val="0"/>
          <w:sz w:val="21"/>
          <w:szCs w:val="21"/>
        </w:rPr>
        <w:t>m</w:t>
      </w:r>
      <w:r w:rsidR="00E31F7C" w:rsidRPr="00CB316D">
        <w:rPr>
          <w:rFonts w:ascii="宋体" w:eastAsia="宋体" w:hAnsi="宋体" w:cs="Calibri" w:hint="eastAsia"/>
          <w:kern w:val="0"/>
          <w:sz w:val="21"/>
          <w:szCs w:val="21"/>
          <w:vertAlign w:val="subscript"/>
        </w:rPr>
        <w:t>油</w:t>
      </w:r>
      <w:r w:rsidR="00E31F7C" w:rsidRPr="00CB316D">
        <w:rPr>
          <w:rFonts w:ascii="宋体" w:eastAsia="宋体" w:hAnsi="宋体" w:cs="宋体" w:hint="eastAsia"/>
          <w:kern w:val="0"/>
          <w:sz w:val="21"/>
          <w:szCs w:val="21"/>
        </w:rPr>
        <w:t>——经</w:t>
      </w:r>
      <w:r w:rsidR="00E31F7C" w:rsidRPr="00CB316D">
        <w:rPr>
          <w:rFonts w:ascii="宋体" w:eastAsia="宋体" w:hAnsi="宋体" w:cs="宋体"/>
          <w:kern w:val="0"/>
          <w:sz w:val="21"/>
          <w:szCs w:val="21"/>
        </w:rPr>
        <w:t>集气</w:t>
      </w:r>
      <w:proofErr w:type="gramStart"/>
      <w:r w:rsidR="00E31F7C" w:rsidRPr="00CB316D">
        <w:rPr>
          <w:rFonts w:ascii="宋体" w:eastAsia="宋体" w:hAnsi="宋体" w:cs="宋体"/>
          <w:kern w:val="0"/>
          <w:sz w:val="21"/>
          <w:szCs w:val="21"/>
        </w:rPr>
        <w:t>罩</w:t>
      </w:r>
      <w:r w:rsidR="00E31F7C" w:rsidRPr="00CB316D">
        <w:rPr>
          <w:rFonts w:ascii="宋体" w:eastAsia="宋体" w:hAnsi="宋体" w:cs="宋体" w:hint="eastAsia"/>
          <w:kern w:val="0"/>
          <w:sz w:val="21"/>
          <w:szCs w:val="21"/>
        </w:rPr>
        <w:t>进入吸</w:t>
      </w:r>
      <w:proofErr w:type="gramEnd"/>
      <w:r w:rsidR="00E31F7C" w:rsidRPr="00CB316D">
        <w:rPr>
          <w:rFonts w:ascii="宋体" w:eastAsia="宋体" w:hAnsi="宋体" w:cs="宋体" w:hint="eastAsia"/>
          <w:kern w:val="0"/>
          <w:sz w:val="21"/>
          <w:szCs w:val="21"/>
        </w:rPr>
        <w:t>油机的油烟</w:t>
      </w:r>
      <w:r w:rsidR="00E31F7C" w:rsidRPr="00CB316D">
        <w:rPr>
          <w:rFonts w:ascii="宋体" w:eastAsia="宋体" w:hAnsi="宋体" w:cs="宋体"/>
          <w:kern w:val="0"/>
          <w:sz w:val="21"/>
          <w:szCs w:val="21"/>
        </w:rPr>
        <w:t>质量</w:t>
      </w:r>
      <w:r w:rsidR="00E31F7C" w:rsidRPr="00CB316D">
        <w:rPr>
          <w:rFonts w:ascii="宋体" w:eastAsia="黑体" w:hAnsi="宋体" w:cs="黑体" w:hint="eastAsia"/>
          <w:kern w:val="0"/>
          <w:sz w:val="21"/>
          <w:szCs w:val="21"/>
        </w:rPr>
        <w:t>，</w:t>
      </w:r>
      <w:r w:rsidR="00E31F7C" w:rsidRPr="009E4D2E">
        <w:rPr>
          <w:rFonts w:ascii="Times New Roman" w:eastAsia="TimesNewRomanPSMT" w:hAnsi="Times New Roman" w:cs="Times New Roman"/>
          <w:kern w:val="0"/>
          <w:sz w:val="21"/>
          <w:szCs w:val="21"/>
        </w:rPr>
        <w:t>mg</w:t>
      </w:r>
      <w:del w:id="369" w:author="Zhihua Zhou" w:date="2016-09-27T14:28:00Z">
        <w:r w:rsidR="00E31F7C" w:rsidRPr="009E4D2E" w:rsidDel="009048BF">
          <w:rPr>
            <w:rFonts w:ascii="Times New Roman" w:eastAsia="TimesNewRomanPSMT" w:hAnsi="Times New Roman" w:cs="Times New Roman"/>
            <w:kern w:val="0"/>
            <w:sz w:val="21"/>
            <w:szCs w:val="21"/>
          </w:rPr>
          <w:delText>/m</w:delText>
        </w:r>
        <w:r w:rsidR="00E31F7C" w:rsidRPr="009E4D2E" w:rsidDel="009048BF">
          <w:rPr>
            <w:rFonts w:ascii="Times New Roman" w:eastAsia="TimesNewRomanPSMT" w:hAnsi="Times New Roman" w:cs="Times New Roman"/>
            <w:kern w:val="0"/>
            <w:sz w:val="21"/>
            <w:szCs w:val="21"/>
            <w:vertAlign w:val="superscript"/>
          </w:rPr>
          <w:delText>3</w:delText>
        </w:r>
      </w:del>
      <w:r w:rsidR="00E31F7C" w:rsidRPr="00CB316D">
        <w:rPr>
          <w:rFonts w:ascii="宋体" w:eastAsia="宋体" w:hAnsi="宋体" w:cs="宋体" w:hint="eastAsia"/>
          <w:kern w:val="0"/>
          <w:sz w:val="21"/>
          <w:szCs w:val="21"/>
        </w:rPr>
        <w:t>；</w:t>
      </w:r>
    </w:p>
    <w:p w:rsidR="00E31F7C" w:rsidRPr="00CB316D" w:rsidRDefault="00E31F7C">
      <w:pPr>
        <w:autoSpaceDE w:val="0"/>
        <w:autoSpaceDN w:val="0"/>
        <w:adjustRightInd w:val="0"/>
        <w:ind w:firstLineChars="200" w:firstLine="420"/>
        <w:jc w:val="left"/>
        <w:rPr>
          <w:rFonts w:ascii="宋体" w:eastAsia="宋体" w:hAnsi="宋体" w:cs="宋体"/>
          <w:kern w:val="0"/>
          <w:sz w:val="21"/>
          <w:szCs w:val="21"/>
        </w:rPr>
        <w:pPrChange w:id="370" w:author="Zhihua Zhou" w:date="2016-10-19T16:50:00Z">
          <w:pPr>
            <w:autoSpaceDE w:val="0"/>
            <w:autoSpaceDN w:val="0"/>
            <w:adjustRightInd w:val="0"/>
            <w:ind w:firstLineChars="500" w:firstLine="1050"/>
            <w:jc w:val="left"/>
          </w:pPr>
        </w:pPrChange>
      </w:pPr>
      <w:r w:rsidRPr="00CB316D">
        <w:rPr>
          <w:rFonts w:ascii="Times New Roman" w:eastAsia="TimesNewRomanPS-ItalicMT" w:hAnsi="Times New Roman" w:cs="Times New Roman"/>
          <w:kern w:val="0"/>
          <w:sz w:val="21"/>
          <w:szCs w:val="21"/>
        </w:rPr>
        <w:t>C</w:t>
      </w:r>
      <w:r w:rsidRPr="00CB316D">
        <w:rPr>
          <w:rFonts w:ascii="宋体" w:eastAsia="宋体" w:hAnsi="宋体" w:cs="Calibri" w:hint="eastAsia"/>
          <w:kern w:val="0"/>
          <w:sz w:val="21"/>
          <w:szCs w:val="21"/>
          <w:vertAlign w:val="subscript"/>
        </w:rPr>
        <w:t>排</w:t>
      </w:r>
      <w:r w:rsidRPr="00CB316D">
        <w:rPr>
          <w:rFonts w:ascii="宋体" w:eastAsia="宋体" w:hAnsi="宋体" w:cs="宋体" w:hint="eastAsia"/>
          <w:kern w:val="0"/>
          <w:sz w:val="21"/>
          <w:szCs w:val="21"/>
        </w:rPr>
        <w:t>——吸</w:t>
      </w:r>
      <w:proofErr w:type="gramStart"/>
      <w:r w:rsidRPr="00CB316D">
        <w:rPr>
          <w:rFonts w:ascii="宋体" w:eastAsia="宋体" w:hAnsi="宋体" w:cs="宋体" w:hint="eastAsia"/>
          <w:kern w:val="0"/>
          <w:sz w:val="21"/>
          <w:szCs w:val="21"/>
        </w:rPr>
        <w:t>油烟机</w:t>
      </w:r>
      <w:r w:rsidRPr="00CB316D">
        <w:rPr>
          <w:rFonts w:ascii="宋体" w:eastAsia="宋体" w:hAnsi="宋体" w:cs="宋体"/>
          <w:kern w:val="0"/>
          <w:sz w:val="21"/>
          <w:szCs w:val="21"/>
        </w:rPr>
        <w:t>排风口</w:t>
      </w:r>
      <w:proofErr w:type="gramEnd"/>
      <w:r w:rsidRPr="00CB316D">
        <w:rPr>
          <w:rFonts w:ascii="宋体" w:eastAsia="宋体" w:hAnsi="宋体" w:cs="宋体"/>
          <w:kern w:val="0"/>
          <w:sz w:val="21"/>
          <w:szCs w:val="21"/>
        </w:rPr>
        <w:t>的油烟排放</w:t>
      </w:r>
      <w:r w:rsidRPr="00CB316D">
        <w:rPr>
          <w:rFonts w:ascii="宋体" w:eastAsia="宋体" w:hAnsi="宋体" w:cs="宋体" w:hint="eastAsia"/>
          <w:kern w:val="0"/>
          <w:sz w:val="21"/>
          <w:szCs w:val="21"/>
        </w:rPr>
        <w:t>浓度，</w:t>
      </w:r>
      <w:r w:rsidRPr="009E4D2E">
        <w:rPr>
          <w:rFonts w:ascii="Times New Roman" w:eastAsia="TimesNewRomanPSMT" w:hAnsi="Times New Roman" w:cs="Times New Roman"/>
          <w:kern w:val="0"/>
          <w:sz w:val="21"/>
          <w:szCs w:val="21"/>
        </w:rPr>
        <w:t>mg/m</w:t>
      </w:r>
      <w:r w:rsidRPr="009E4D2E">
        <w:rPr>
          <w:rFonts w:ascii="Times New Roman" w:eastAsia="TimesNewRomanPSMT" w:hAnsi="Times New Roman" w:cs="Times New Roman"/>
          <w:kern w:val="0"/>
          <w:sz w:val="21"/>
          <w:szCs w:val="21"/>
          <w:vertAlign w:val="superscript"/>
        </w:rPr>
        <w:t>3</w:t>
      </w:r>
      <w:r w:rsidRPr="00CB316D">
        <w:rPr>
          <w:rFonts w:ascii="宋体" w:eastAsia="宋体" w:hAnsi="宋体" w:cs="宋体" w:hint="eastAsia"/>
          <w:kern w:val="0"/>
          <w:sz w:val="21"/>
          <w:szCs w:val="21"/>
        </w:rPr>
        <w:t>；</w:t>
      </w:r>
    </w:p>
    <w:p w:rsidR="00E31F7C" w:rsidRPr="00CB316D" w:rsidRDefault="00E31F7C">
      <w:pPr>
        <w:autoSpaceDE w:val="0"/>
        <w:autoSpaceDN w:val="0"/>
        <w:adjustRightInd w:val="0"/>
        <w:ind w:firstLineChars="200" w:firstLine="420"/>
        <w:jc w:val="left"/>
        <w:rPr>
          <w:rFonts w:ascii="宋体" w:eastAsia="宋体" w:hAnsi="宋体" w:cs="宋体"/>
          <w:kern w:val="0"/>
          <w:sz w:val="21"/>
          <w:szCs w:val="21"/>
        </w:rPr>
        <w:pPrChange w:id="371" w:author="Zhihua Zhou" w:date="2016-10-19T16:50:00Z">
          <w:pPr>
            <w:autoSpaceDE w:val="0"/>
            <w:autoSpaceDN w:val="0"/>
            <w:adjustRightInd w:val="0"/>
            <w:ind w:firstLineChars="500" w:firstLine="1050"/>
            <w:jc w:val="left"/>
          </w:pPr>
        </w:pPrChange>
      </w:pPr>
      <w:r w:rsidRPr="00CB316D">
        <w:rPr>
          <w:rFonts w:ascii="Times New Roman" w:eastAsia="TimesNewRomanPS-ItalicMT" w:hAnsi="Times New Roman" w:cs="Times New Roman"/>
          <w:kern w:val="0"/>
          <w:sz w:val="21"/>
          <w:szCs w:val="21"/>
        </w:rPr>
        <w:t>Q</w:t>
      </w:r>
      <w:r w:rsidRPr="00CB316D">
        <w:rPr>
          <w:rFonts w:ascii="宋体" w:eastAsia="宋体" w:hAnsi="宋体" w:cs="Calibri" w:hint="eastAsia"/>
          <w:kern w:val="0"/>
          <w:sz w:val="21"/>
          <w:szCs w:val="21"/>
          <w:vertAlign w:val="subscript"/>
        </w:rPr>
        <w:t>排</w:t>
      </w:r>
      <w:r w:rsidRPr="00CB316D">
        <w:rPr>
          <w:rFonts w:ascii="宋体" w:eastAsia="宋体" w:hAnsi="宋体" w:cs="宋体" w:hint="eastAsia"/>
          <w:kern w:val="0"/>
          <w:sz w:val="21"/>
          <w:szCs w:val="21"/>
        </w:rPr>
        <w:t>——吸</w:t>
      </w:r>
      <w:proofErr w:type="gramStart"/>
      <w:r w:rsidRPr="00CB316D">
        <w:rPr>
          <w:rFonts w:ascii="宋体" w:eastAsia="宋体" w:hAnsi="宋体" w:cs="宋体" w:hint="eastAsia"/>
          <w:kern w:val="0"/>
          <w:sz w:val="21"/>
          <w:szCs w:val="21"/>
        </w:rPr>
        <w:t>油烟机</w:t>
      </w:r>
      <w:r w:rsidRPr="00CB316D">
        <w:rPr>
          <w:rFonts w:ascii="宋体" w:eastAsia="宋体" w:hAnsi="宋体" w:cs="宋体"/>
          <w:kern w:val="0"/>
          <w:sz w:val="21"/>
          <w:szCs w:val="21"/>
        </w:rPr>
        <w:t>排风口</w:t>
      </w:r>
      <w:proofErr w:type="gramEnd"/>
      <w:r w:rsidRPr="00CB316D">
        <w:rPr>
          <w:rFonts w:ascii="宋体" w:eastAsia="宋体" w:hAnsi="宋体" w:cs="宋体"/>
          <w:kern w:val="0"/>
          <w:sz w:val="21"/>
          <w:szCs w:val="21"/>
        </w:rPr>
        <w:t>的</w:t>
      </w:r>
      <w:r w:rsidRPr="00CB316D">
        <w:rPr>
          <w:rFonts w:ascii="宋体" w:eastAsia="宋体" w:hAnsi="宋体" w:cs="宋体" w:hint="eastAsia"/>
          <w:kern w:val="0"/>
          <w:sz w:val="21"/>
          <w:szCs w:val="21"/>
        </w:rPr>
        <w:t>排风量，</w:t>
      </w:r>
      <w:r w:rsidRPr="009E4D2E">
        <w:rPr>
          <w:rFonts w:ascii="Times New Roman" w:eastAsia="TimesNewRomanPSMT" w:hAnsi="Times New Roman" w:cs="Times New Roman"/>
          <w:kern w:val="0"/>
          <w:sz w:val="21"/>
          <w:szCs w:val="21"/>
        </w:rPr>
        <w:t>m</w:t>
      </w:r>
      <w:r w:rsidRPr="009E4D2E">
        <w:rPr>
          <w:rFonts w:ascii="Times New Roman" w:eastAsia="TimesNewRomanPSMT" w:hAnsi="Times New Roman" w:cs="Times New Roman"/>
          <w:kern w:val="0"/>
          <w:sz w:val="21"/>
          <w:szCs w:val="21"/>
          <w:vertAlign w:val="superscript"/>
        </w:rPr>
        <w:t>3</w:t>
      </w:r>
      <w:r w:rsidRPr="009E4D2E">
        <w:rPr>
          <w:rFonts w:ascii="Times New Roman" w:eastAsia="TimesNewRomanPSMT" w:hAnsi="Times New Roman" w:cs="Times New Roman"/>
          <w:kern w:val="0"/>
          <w:sz w:val="21"/>
          <w:szCs w:val="21"/>
        </w:rPr>
        <w:t>/h</w:t>
      </w:r>
      <w:r w:rsidRPr="00CB316D">
        <w:rPr>
          <w:rFonts w:ascii="宋体" w:eastAsia="宋体" w:hAnsi="宋体" w:cs="宋体" w:hint="eastAsia"/>
          <w:kern w:val="0"/>
          <w:sz w:val="21"/>
          <w:szCs w:val="21"/>
        </w:rPr>
        <w:t>。</w:t>
      </w:r>
    </w:p>
    <w:p w:rsidR="00E31F7C" w:rsidRPr="00CB316D" w:rsidRDefault="00E31F7C">
      <w:pPr>
        <w:autoSpaceDE w:val="0"/>
        <w:autoSpaceDN w:val="0"/>
        <w:adjustRightInd w:val="0"/>
        <w:ind w:firstLineChars="200" w:firstLine="420"/>
        <w:jc w:val="left"/>
        <w:rPr>
          <w:rFonts w:ascii="宋体" w:eastAsia="宋体" w:hAnsi="宋体" w:cs="宋体"/>
          <w:kern w:val="0"/>
          <w:sz w:val="21"/>
          <w:szCs w:val="21"/>
        </w:rPr>
        <w:pPrChange w:id="372" w:author="Zhihua Zhou" w:date="2016-10-19T16:50:00Z">
          <w:pPr>
            <w:autoSpaceDE w:val="0"/>
            <w:autoSpaceDN w:val="0"/>
            <w:adjustRightInd w:val="0"/>
            <w:ind w:firstLineChars="500" w:firstLine="1050"/>
            <w:jc w:val="left"/>
          </w:pPr>
        </w:pPrChange>
      </w:pPr>
      <w:r w:rsidRPr="00CB316D">
        <w:rPr>
          <w:rFonts w:ascii="宋体" w:eastAsia="TimesNewRomanPS-ItalicMT" w:hAnsi="宋体" w:cs="Calibri"/>
          <w:kern w:val="0"/>
          <w:sz w:val="21"/>
          <w:szCs w:val="21"/>
        </w:rPr>
        <w:t xml:space="preserve">T </w:t>
      </w:r>
      <w:r w:rsidRPr="00CB316D">
        <w:rPr>
          <w:rFonts w:ascii="宋体" w:eastAsia="宋体" w:hAnsi="宋体" w:cs="宋体" w:hint="eastAsia"/>
          <w:kern w:val="0"/>
          <w:sz w:val="21"/>
          <w:szCs w:val="21"/>
        </w:rPr>
        <w:t>——吸油烟机在</w:t>
      </w:r>
      <w:r w:rsidRPr="00CB316D">
        <w:rPr>
          <w:rFonts w:ascii="宋体" w:eastAsia="宋体" w:hAnsi="宋体" w:cs="宋体"/>
          <w:kern w:val="0"/>
          <w:sz w:val="21"/>
          <w:szCs w:val="21"/>
        </w:rPr>
        <w:t>高风</w:t>
      </w:r>
      <w:proofErr w:type="gramStart"/>
      <w:r w:rsidRPr="00CB316D">
        <w:rPr>
          <w:rFonts w:ascii="宋体" w:eastAsia="宋体" w:hAnsi="宋体" w:cs="宋体"/>
          <w:kern w:val="0"/>
          <w:sz w:val="21"/>
          <w:szCs w:val="21"/>
        </w:rPr>
        <w:t>档</w:t>
      </w:r>
      <w:proofErr w:type="gramEnd"/>
      <w:r w:rsidRPr="00CB316D">
        <w:rPr>
          <w:rFonts w:ascii="宋体" w:eastAsia="宋体" w:hAnsi="宋体" w:cs="宋体"/>
          <w:kern w:val="0"/>
          <w:sz w:val="21"/>
          <w:szCs w:val="21"/>
        </w:rPr>
        <w:t>运行时间</w:t>
      </w:r>
      <w:r w:rsidRPr="00CB316D">
        <w:rPr>
          <w:rFonts w:ascii="宋体" w:eastAsia="宋体" w:hAnsi="宋体" w:cs="宋体" w:hint="eastAsia"/>
          <w:kern w:val="0"/>
          <w:sz w:val="21"/>
          <w:szCs w:val="21"/>
        </w:rPr>
        <w:t>，</w:t>
      </w:r>
      <w:r w:rsidRPr="009E4D2E">
        <w:rPr>
          <w:rFonts w:ascii="Times New Roman" w:eastAsia="TimesNewRomanPSMT" w:hAnsi="Times New Roman" w:cs="Times New Roman"/>
          <w:kern w:val="0"/>
          <w:sz w:val="21"/>
          <w:szCs w:val="21"/>
        </w:rPr>
        <w:t>h</w:t>
      </w:r>
      <w:r w:rsidRPr="00CB316D">
        <w:rPr>
          <w:rFonts w:ascii="宋体" w:eastAsia="宋体" w:hAnsi="宋体" w:cs="宋体" w:hint="eastAsia"/>
          <w:kern w:val="0"/>
          <w:sz w:val="21"/>
          <w:szCs w:val="21"/>
        </w:rPr>
        <w:t>。</w:t>
      </w:r>
    </w:p>
    <w:p w:rsidR="00CB316D" w:rsidRDefault="00CB316D">
      <w:pPr>
        <w:widowControl/>
        <w:jc w:val="left"/>
        <w:rPr>
          <w:rFonts w:ascii="黑体" w:eastAsia="黑体" w:hAnsi="黑体"/>
          <w:b/>
          <w:bCs/>
          <w:sz w:val="21"/>
          <w:szCs w:val="21"/>
        </w:rPr>
      </w:pPr>
      <w:bookmarkStart w:id="373" w:name="_Toc413972479"/>
    </w:p>
    <w:p w:rsidR="00CB316D" w:rsidRDefault="00CB316D">
      <w:pPr>
        <w:widowControl/>
        <w:jc w:val="left"/>
        <w:rPr>
          <w:rFonts w:ascii="黑体" w:eastAsia="黑体" w:hAnsi="黑体"/>
          <w:b/>
          <w:bCs/>
          <w:sz w:val="21"/>
          <w:szCs w:val="21"/>
        </w:rPr>
      </w:pPr>
      <w:r>
        <w:rPr>
          <w:rFonts w:ascii="黑体" w:eastAsia="黑体" w:hAnsi="黑体"/>
          <w:b/>
          <w:bCs/>
          <w:sz w:val="21"/>
          <w:szCs w:val="21"/>
        </w:rPr>
        <w:br w:type="page"/>
      </w:r>
    </w:p>
    <w:p w:rsidR="009D18A7" w:rsidRPr="00CB316D" w:rsidRDefault="009D18A7" w:rsidP="00EC1003">
      <w:pPr>
        <w:pStyle w:val="a7"/>
        <w:rPr>
          <w:rFonts w:ascii="黑体" w:eastAsia="黑体" w:hAnsi="黑体"/>
          <w:b w:val="0"/>
          <w:bCs w:val="0"/>
          <w:sz w:val="21"/>
          <w:szCs w:val="21"/>
        </w:rPr>
      </w:pPr>
      <w:bookmarkStart w:id="374" w:name="_Toc457386379"/>
      <w:r w:rsidRPr="00CB316D">
        <w:rPr>
          <w:rFonts w:ascii="黑体" w:eastAsia="黑体" w:hAnsi="黑体" w:hint="eastAsia"/>
          <w:b w:val="0"/>
          <w:bCs w:val="0"/>
          <w:sz w:val="21"/>
          <w:szCs w:val="21"/>
        </w:rPr>
        <w:lastRenderedPageBreak/>
        <w:t xml:space="preserve">附  录 </w:t>
      </w:r>
      <w:bookmarkEnd w:id="373"/>
      <w:r w:rsidR="00E31F7C" w:rsidRPr="00CB316D">
        <w:rPr>
          <w:rFonts w:ascii="黑体" w:eastAsia="黑体" w:hAnsi="黑体"/>
          <w:b w:val="0"/>
          <w:bCs w:val="0"/>
          <w:sz w:val="21"/>
          <w:szCs w:val="21"/>
        </w:rPr>
        <w:t>B</w:t>
      </w:r>
      <w:bookmarkEnd w:id="374"/>
    </w:p>
    <w:p w:rsidR="009D18A7" w:rsidRPr="00CB316D" w:rsidRDefault="009D18A7" w:rsidP="00EC1003">
      <w:pPr>
        <w:pStyle w:val="a7"/>
        <w:rPr>
          <w:rFonts w:ascii="黑体" w:eastAsia="黑体" w:hAnsi="黑体"/>
          <w:b w:val="0"/>
          <w:bCs w:val="0"/>
          <w:sz w:val="21"/>
          <w:szCs w:val="21"/>
        </w:rPr>
      </w:pPr>
      <w:bookmarkStart w:id="375" w:name="_Toc457301941"/>
      <w:bookmarkStart w:id="376" w:name="_Toc457386380"/>
      <w:r w:rsidRPr="00CB316D">
        <w:rPr>
          <w:rFonts w:ascii="黑体" w:eastAsia="黑体" w:hAnsi="黑体" w:hint="eastAsia"/>
          <w:b w:val="0"/>
          <w:bCs w:val="0"/>
          <w:sz w:val="21"/>
          <w:szCs w:val="21"/>
        </w:rPr>
        <w:t>（规范性附录）</w:t>
      </w:r>
      <w:bookmarkEnd w:id="375"/>
      <w:bookmarkEnd w:id="376"/>
    </w:p>
    <w:p w:rsidR="009D18A7" w:rsidRDefault="009D18A7" w:rsidP="00EC1003">
      <w:pPr>
        <w:pStyle w:val="a7"/>
        <w:rPr>
          <w:rFonts w:ascii="黑体" w:eastAsia="黑体" w:hAnsi="黑体"/>
          <w:b w:val="0"/>
          <w:bCs w:val="0"/>
          <w:sz w:val="21"/>
          <w:szCs w:val="21"/>
        </w:rPr>
      </w:pPr>
      <w:bookmarkStart w:id="377" w:name="_Toc457301942"/>
      <w:bookmarkStart w:id="378" w:name="_Toc457386381"/>
      <w:r w:rsidRPr="00CB316D">
        <w:rPr>
          <w:rFonts w:ascii="黑体" w:eastAsia="黑体" w:hAnsi="黑体" w:hint="eastAsia"/>
          <w:b w:val="0"/>
          <w:bCs w:val="0"/>
          <w:sz w:val="21"/>
          <w:szCs w:val="21"/>
        </w:rPr>
        <w:t>金属滤筒吸收和红外分光光度法测定油烟的采样及分析方法</w:t>
      </w:r>
      <w:bookmarkEnd w:id="377"/>
      <w:bookmarkEnd w:id="378"/>
    </w:p>
    <w:p w:rsidR="00CB316D" w:rsidRPr="00CB316D" w:rsidDel="001520A5" w:rsidRDefault="00CB316D">
      <w:pPr>
        <w:pStyle w:val="a7"/>
        <w:rPr>
          <w:del w:id="379" w:author="Zhihua Zhou" w:date="2016-10-19T16:47:00Z"/>
          <w:rFonts w:ascii="黑体" w:eastAsia="黑体" w:hAnsi="黑体"/>
          <w:b w:val="0"/>
          <w:bCs w:val="0"/>
          <w:sz w:val="21"/>
          <w:szCs w:val="21"/>
        </w:rPr>
      </w:pPr>
    </w:p>
    <w:p w:rsidR="009D18A7" w:rsidRPr="00CB316D" w:rsidRDefault="00E31F7C">
      <w:pPr>
        <w:autoSpaceDE w:val="0"/>
        <w:autoSpaceDN w:val="0"/>
        <w:adjustRightInd w:val="0"/>
        <w:rPr>
          <w:rFonts w:ascii="黑体" w:eastAsia="黑体" w:hAnsi="宋体"/>
          <w:sz w:val="21"/>
          <w:szCs w:val="21"/>
        </w:rPr>
        <w:pPrChange w:id="380" w:author="Zhihua Zhou" w:date="2016-10-19T16:54:00Z">
          <w:pPr>
            <w:autoSpaceDE w:val="0"/>
            <w:autoSpaceDN w:val="0"/>
            <w:adjustRightInd w:val="0"/>
            <w:spacing w:afterLines="20" w:after="62"/>
          </w:pPr>
        </w:pPrChange>
      </w:pPr>
      <w:r w:rsidRPr="00CB316D">
        <w:rPr>
          <w:rFonts w:ascii="黑体" w:eastAsia="黑体" w:hAnsi="宋体"/>
          <w:sz w:val="21"/>
          <w:szCs w:val="21"/>
        </w:rPr>
        <w:t>B</w:t>
      </w:r>
      <w:r w:rsidR="009D18A7" w:rsidRPr="00CB316D">
        <w:rPr>
          <w:rFonts w:ascii="黑体" w:eastAsia="黑体" w:hAnsi="宋体" w:hint="eastAsia"/>
          <w:sz w:val="21"/>
          <w:szCs w:val="21"/>
        </w:rPr>
        <w:t>.1</w:t>
      </w:r>
      <w:r w:rsidR="009D18A7" w:rsidRPr="00CB316D">
        <w:rPr>
          <w:rFonts w:ascii="黑体" w:eastAsia="黑体" w:hAnsi="宋体" w:hint="eastAsia"/>
          <w:sz w:val="21"/>
          <w:szCs w:val="21"/>
        </w:rPr>
        <w:tab/>
        <w:t>原理</w:t>
      </w:r>
    </w:p>
    <w:p w:rsidR="009D18A7" w:rsidRPr="00CB316D" w:rsidRDefault="009D18A7" w:rsidP="00090CC6">
      <w:pPr>
        <w:spacing w:afterLines="20" w:after="62"/>
        <w:ind w:firstLineChars="200" w:firstLine="420"/>
        <w:rPr>
          <w:sz w:val="21"/>
          <w:szCs w:val="21"/>
        </w:rPr>
      </w:pPr>
      <w:r w:rsidRPr="00CB316D">
        <w:rPr>
          <w:rFonts w:hint="eastAsia"/>
          <w:sz w:val="21"/>
          <w:szCs w:val="21"/>
        </w:rPr>
        <w:t>用等速采样法抽取油烟排</w:t>
      </w:r>
      <w:del w:id="381" w:author="Zhihua Zhou" w:date="2016-08-19T10:44:00Z">
        <w:r w:rsidRPr="00CB316D" w:rsidDel="001950E8">
          <w:rPr>
            <w:rFonts w:hint="eastAsia"/>
            <w:sz w:val="21"/>
            <w:szCs w:val="21"/>
          </w:rPr>
          <w:delText>气筒</w:delText>
        </w:r>
      </w:del>
      <w:ins w:id="382" w:author="Zhihua Zhou" w:date="2016-08-19T10:44:00Z">
        <w:r w:rsidR="001950E8" w:rsidRPr="00CB316D">
          <w:rPr>
            <w:rFonts w:hint="eastAsia"/>
            <w:sz w:val="21"/>
            <w:szCs w:val="21"/>
          </w:rPr>
          <w:t>气</w:t>
        </w:r>
        <w:r w:rsidR="001950E8">
          <w:rPr>
            <w:rFonts w:hint="eastAsia"/>
            <w:sz w:val="21"/>
            <w:szCs w:val="21"/>
          </w:rPr>
          <w:t>管道</w:t>
        </w:r>
      </w:ins>
      <w:r w:rsidRPr="00CB316D">
        <w:rPr>
          <w:rFonts w:hint="eastAsia"/>
          <w:sz w:val="21"/>
          <w:szCs w:val="21"/>
        </w:rPr>
        <w:t>内的气体，将油烟吸附在油烟雾采集头内。将收集了油烟的采集滤芯置于带盖的聚四氟乙烯套筒中，回实验室后用四氯化碳做溶剂进行超声清洗，移入比色管中定容，用红外分光光度法测定油烟的含量。</w:t>
      </w:r>
    </w:p>
    <w:p w:rsidR="009D18A7" w:rsidRPr="009E4D2E" w:rsidRDefault="009D18A7" w:rsidP="00090CC6">
      <w:pPr>
        <w:spacing w:afterLines="20" w:after="62"/>
        <w:ind w:firstLineChars="200" w:firstLine="420"/>
        <w:rPr>
          <w:rFonts w:ascii="Times New Roman" w:hAnsi="Times New Roman" w:cs="Times New Roman"/>
          <w:sz w:val="21"/>
          <w:szCs w:val="21"/>
        </w:rPr>
      </w:pPr>
      <w:r w:rsidRPr="009E4D2E">
        <w:rPr>
          <w:rFonts w:ascii="Times New Roman" w:hAnsi="Times New Roman" w:cs="Times New Roman"/>
          <w:sz w:val="21"/>
          <w:szCs w:val="21"/>
        </w:rPr>
        <w:t>油烟的含量由波数分别为</w:t>
      </w:r>
      <w:r w:rsidRPr="009E4D2E">
        <w:rPr>
          <w:rFonts w:ascii="Times New Roman" w:hAnsi="Times New Roman" w:cs="Times New Roman"/>
          <w:sz w:val="21"/>
          <w:szCs w:val="21"/>
        </w:rPr>
        <w:t>2930cm</w:t>
      </w:r>
      <w:r w:rsidRPr="009E4D2E">
        <w:rPr>
          <w:rFonts w:ascii="Times New Roman" w:hAnsi="Times New Roman" w:cs="Times New Roman"/>
          <w:sz w:val="21"/>
          <w:szCs w:val="21"/>
          <w:vertAlign w:val="superscript"/>
        </w:rPr>
        <w:t>-1</w:t>
      </w:r>
      <w:r w:rsidRPr="009E4D2E">
        <w:rPr>
          <w:rFonts w:ascii="Times New Roman" w:hAnsi="Times New Roman" w:cs="Times New Roman"/>
          <w:sz w:val="21"/>
          <w:szCs w:val="21"/>
        </w:rPr>
        <w:t>（</w:t>
      </w:r>
      <w:r w:rsidRPr="009E4D2E">
        <w:rPr>
          <w:rFonts w:ascii="Times New Roman" w:hAnsi="Times New Roman" w:cs="Times New Roman"/>
          <w:sz w:val="21"/>
          <w:szCs w:val="21"/>
        </w:rPr>
        <w:t>CH</w:t>
      </w:r>
      <w:r w:rsidRPr="009E4D2E">
        <w:rPr>
          <w:rFonts w:ascii="Times New Roman" w:hAnsi="Times New Roman" w:cs="Times New Roman"/>
          <w:sz w:val="21"/>
          <w:szCs w:val="21"/>
          <w:vertAlign w:val="subscript"/>
        </w:rPr>
        <w:t>2</w:t>
      </w:r>
      <w:r w:rsidRPr="009E4D2E">
        <w:rPr>
          <w:rFonts w:ascii="Times New Roman" w:hAnsi="Times New Roman" w:cs="Times New Roman"/>
          <w:sz w:val="21"/>
          <w:szCs w:val="21"/>
        </w:rPr>
        <w:t>基团中</w:t>
      </w:r>
      <w:r w:rsidRPr="009E4D2E">
        <w:rPr>
          <w:rFonts w:ascii="Times New Roman" w:hAnsi="Times New Roman" w:cs="Times New Roman"/>
          <w:sz w:val="21"/>
          <w:szCs w:val="21"/>
        </w:rPr>
        <w:t>C-H</w:t>
      </w:r>
      <w:r w:rsidRPr="009E4D2E">
        <w:rPr>
          <w:rFonts w:ascii="Times New Roman" w:hAnsi="Times New Roman" w:cs="Times New Roman"/>
          <w:sz w:val="21"/>
          <w:szCs w:val="21"/>
        </w:rPr>
        <w:t>键的伸缩振动）、</w:t>
      </w:r>
      <w:r w:rsidRPr="009E4D2E">
        <w:rPr>
          <w:rFonts w:ascii="Times New Roman" w:hAnsi="Times New Roman" w:cs="Times New Roman"/>
          <w:sz w:val="21"/>
          <w:szCs w:val="21"/>
        </w:rPr>
        <w:t>2960cm</w:t>
      </w:r>
      <w:r w:rsidRPr="009E4D2E">
        <w:rPr>
          <w:rFonts w:ascii="Times New Roman" w:hAnsi="Times New Roman" w:cs="Times New Roman"/>
          <w:sz w:val="21"/>
          <w:szCs w:val="21"/>
          <w:vertAlign w:val="superscript"/>
        </w:rPr>
        <w:t>-1</w:t>
      </w:r>
      <w:r w:rsidRPr="009E4D2E">
        <w:rPr>
          <w:rFonts w:ascii="Times New Roman" w:hAnsi="Times New Roman" w:cs="Times New Roman"/>
          <w:sz w:val="21"/>
          <w:szCs w:val="21"/>
        </w:rPr>
        <w:t>（</w:t>
      </w:r>
      <w:r w:rsidRPr="009E4D2E">
        <w:rPr>
          <w:rFonts w:ascii="Times New Roman" w:hAnsi="Times New Roman" w:cs="Times New Roman"/>
          <w:sz w:val="21"/>
          <w:szCs w:val="21"/>
        </w:rPr>
        <w:t>CH</w:t>
      </w:r>
      <w:r w:rsidRPr="009E4D2E">
        <w:rPr>
          <w:rFonts w:ascii="Times New Roman" w:hAnsi="Times New Roman" w:cs="Times New Roman"/>
          <w:sz w:val="21"/>
          <w:szCs w:val="21"/>
          <w:vertAlign w:val="subscript"/>
        </w:rPr>
        <w:t>3</w:t>
      </w:r>
      <w:r w:rsidRPr="009E4D2E">
        <w:rPr>
          <w:rFonts w:ascii="Times New Roman" w:hAnsi="Times New Roman" w:cs="Times New Roman"/>
          <w:sz w:val="21"/>
          <w:szCs w:val="21"/>
        </w:rPr>
        <w:t>基团中</w:t>
      </w:r>
      <w:r w:rsidRPr="009E4D2E">
        <w:rPr>
          <w:rFonts w:ascii="Times New Roman" w:hAnsi="Times New Roman" w:cs="Times New Roman"/>
          <w:sz w:val="21"/>
          <w:szCs w:val="21"/>
        </w:rPr>
        <w:t>C-H</w:t>
      </w:r>
      <w:r w:rsidRPr="009E4D2E">
        <w:rPr>
          <w:rFonts w:ascii="Times New Roman" w:hAnsi="Times New Roman" w:cs="Times New Roman"/>
          <w:sz w:val="21"/>
          <w:szCs w:val="21"/>
        </w:rPr>
        <w:t>键的伸缩振动）和</w:t>
      </w:r>
      <w:r w:rsidRPr="009E4D2E">
        <w:rPr>
          <w:rFonts w:ascii="Times New Roman" w:hAnsi="Times New Roman" w:cs="Times New Roman"/>
          <w:sz w:val="21"/>
          <w:szCs w:val="21"/>
        </w:rPr>
        <w:t>3030cm</w:t>
      </w:r>
      <w:r w:rsidRPr="009E4D2E">
        <w:rPr>
          <w:rFonts w:ascii="Times New Roman" w:hAnsi="Times New Roman" w:cs="Times New Roman"/>
          <w:sz w:val="21"/>
          <w:szCs w:val="21"/>
          <w:vertAlign w:val="superscript"/>
        </w:rPr>
        <w:t>-1</w:t>
      </w:r>
      <w:r w:rsidRPr="009E4D2E">
        <w:rPr>
          <w:rFonts w:ascii="Times New Roman" w:hAnsi="Times New Roman" w:cs="Times New Roman"/>
          <w:sz w:val="21"/>
          <w:szCs w:val="21"/>
        </w:rPr>
        <w:t>（芳香环中</w:t>
      </w:r>
      <w:r w:rsidRPr="009E4D2E">
        <w:rPr>
          <w:rFonts w:ascii="Times New Roman" w:hAnsi="Times New Roman" w:cs="Times New Roman"/>
          <w:sz w:val="21"/>
          <w:szCs w:val="21"/>
        </w:rPr>
        <w:t>C-H</w:t>
      </w:r>
      <w:r w:rsidRPr="009E4D2E">
        <w:rPr>
          <w:rFonts w:ascii="Times New Roman" w:hAnsi="Times New Roman" w:cs="Times New Roman"/>
          <w:sz w:val="21"/>
          <w:szCs w:val="21"/>
        </w:rPr>
        <w:t>键的伸缩振动）</w:t>
      </w:r>
      <w:proofErr w:type="gramStart"/>
      <w:r w:rsidRPr="009E4D2E">
        <w:rPr>
          <w:rFonts w:ascii="Times New Roman" w:hAnsi="Times New Roman" w:cs="Times New Roman"/>
          <w:sz w:val="21"/>
          <w:szCs w:val="21"/>
        </w:rPr>
        <w:t>谱带处的</w:t>
      </w:r>
      <w:proofErr w:type="gramEnd"/>
      <w:r w:rsidRPr="009E4D2E">
        <w:rPr>
          <w:rFonts w:ascii="Times New Roman" w:hAnsi="Times New Roman" w:cs="Times New Roman"/>
          <w:sz w:val="21"/>
          <w:szCs w:val="21"/>
        </w:rPr>
        <w:t>吸光度</w:t>
      </w:r>
      <w:r w:rsidRPr="009E4D2E">
        <w:rPr>
          <w:rFonts w:ascii="Times New Roman" w:hAnsi="Times New Roman" w:cs="Times New Roman"/>
          <w:sz w:val="21"/>
          <w:szCs w:val="21"/>
        </w:rPr>
        <w:t>A</w:t>
      </w:r>
      <w:r w:rsidRPr="009E4D2E">
        <w:rPr>
          <w:rFonts w:ascii="Times New Roman" w:hAnsi="Times New Roman" w:cs="Times New Roman"/>
          <w:sz w:val="21"/>
          <w:szCs w:val="21"/>
          <w:vertAlign w:val="subscript"/>
        </w:rPr>
        <w:t>2930</w:t>
      </w:r>
      <w:r w:rsidRPr="009E4D2E">
        <w:rPr>
          <w:rFonts w:ascii="Times New Roman" w:hAnsi="Times New Roman" w:cs="Times New Roman"/>
          <w:sz w:val="21"/>
          <w:szCs w:val="21"/>
        </w:rPr>
        <w:t>、</w:t>
      </w:r>
      <w:r w:rsidRPr="009E4D2E">
        <w:rPr>
          <w:rFonts w:ascii="Times New Roman" w:hAnsi="Times New Roman" w:cs="Times New Roman"/>
          <w:sz w:val="21"/>
          <w:szCs w:val="21"/>
        </w:rPr>
        <w:t>A</w:t>
      </w:r>
      <w:r w:rsidRPr="009E4D2E">
        <w:rPr>
          <w:rFonts w:ascii="Times New Roman" w:hAnsi="Times New Roman" w:cs="Times New Roman"/>
          <w:sz w:val="21"/>
          <w:szCs w:val="21"/>
          <w:vertAlign w:val="subscript"/>
        </w:rPr>
        <w:t>2960</w:t>
      </w:r>
      <w:r w:rsidRPr="009E4D2E">
        <w:rPr>
          <w:rFonts w:ascii="Times New Roman" w:hAnsi="Times New Roman" w:cs="Times New Roman"/>
          <w:sz w:val="21"/>
          <w:szCs w:val="21"/>
        </w:rPr>
        <w:t>和</w:t>
      </w:r>
      <w:r w:rsidRPr="009E4D2E">
        <w:rPr>
          <w:rFonts w:ascii="Times New Roman" w:hAnsi="Times New Roman" w:cs="Times New Roman"/>
          <w:sz w:val="21"/>
          <w:szCs w:val="21"/>
        </w:rPr>
        <w:t>A</w:t>
      </w:r>
      <w:r w:rsidRPr="009E4D2E">
        <w:rPr>
          <w:rFonts w:ascii="Times New Roman" w:hAnsi="Times New Roman" w:cs="Times New Roman"/>
          <w:sz w:val="21"/>
          <w:szCs w:val="21"/>
          <w:vertAlign w:val="subscript"/>
        </w:rPr>
        <w:t>3030</w:t>
      </w:r>
      <w:r w:rsidRPr="009E4D2E">
        <w:rPr>
          <w:rFonts w:ascii="Times New Roman" w:hAnsi="Times New Roman" w:cs="Times New Roman"/>
          <w:sz w:val="21"/>
          <w:szCs w:val="21"/>
        </w:rPr>
        <w:t>进行计算。</w:t>
      </w:r>
    </w:p>
    <w:p w:rsidR="00CB316D" w:rsidRDefault="00CB316D" w:rsidP="009D18A7">
      <w:pPr>
        <w:autoSpaceDE w:val="0"/>
        <w:autoSpaceDN w:val="0"/>
        <w:adjustRightInd w:val="0"/>
        <w:rPr>
          <w:rFonts w:ascii="黑体" w:eastAsia="黑体" w:hAnsi="宋体"/>
          <w:b/>
          <w:sz w:val="21"/>
          <w:szCs w:val="21"/>
        </w:rPr>
      </w:pPr>
    </w:p>
    <w:p w:rsidR="009D18A7" w:rsidRPr="00CB316D" w:rsidRDefault="00E31F7C">
      <w:pPr>
        <w:autoSpaceDE w:val="0"/>
        <w:autoSpaceDN w:val="0"/>
        <w:adjustRightInd w:val="0"/>
        <w:rPr>
          <w:rFonts w:ascii="黑体" w:eastAsia="黑体" w:hAnsi="宋体"/>
          <w:sz w:val="21"/>
          <w:szCs w:val="21"/>
        </w:rPr>
        <w:pPrChange w:id="383" w:author="Zhihua Zhou" w:date="2016-10-19T16:54:00Z">
          <w:pPr>
            <w:autoSpaceDE w:val="0"/>
            <w:autoSpaceDN w:val="0"/>
            <w:adjustRightInd w:val="0"/>
            <w:spacing w:afterLines="20" w:after="62"/>
          </w:pPr>
        </w:pPrChange>
      </w:pPr>
      <w:r w:rsidRPr="00CB316D">
        <w:rPr>
          <w:rFonts w:ascii="黑体" w:eastAsia="黑体" w:hAnsi="宋体"/>
          <w:sz w:val="21"/>
          <w:szCs w:val="21"/>
        </w:rPr>
        <w:t>B</w:t>
      </w:r>
      <w:r w:rsidR="009D18A7" w:rsidRPr="00CB316D">
        <w:rPr>
          <w:rFonts w:ascii="黑体" w:eastAsia="黑体" w:hAnsi="宋体" w:hint="eastAsia"/>
          <w:sz w:val="21"/>
          <w:szCs w:val="21"/>
        </w:rPr>
        <w:t>.2</w:t>
      </w:r>
      <w:r w:rsidR="009D18A7" w:rsidRPr="00CB316D">
        <w:rPr>
          <w:rFonts w:ascii="黑体" w:eastAsia="黑体" w:hAnsi="宋体" w:hint="eastAsia"/>
          <w:sz w:val="21"/>
          <w:szCs w:val="21"/>
        </w:rPr>
        <w:tab/>
        <w:t>试剂</w:t>
      </w:r>
    </w:p>
    <w:p w:rsidR="009D18A7" w:rsidRPr="00503112" w:rsidRDefault="00E31F7C">
      <w:pPr>
        <w:autoSpaceDE w:val="0"/>
        <w:autoSpaceDN w:val="0"/>
        <w:adjustRightInd w:val="0"/>
        <w:pPrChange w:id="384" w:author="Zhihua Zhou" w:date="2016-10-19T16:54:00Z">
          <w:pPr>
            <w:autoSpaceDE w:val="0"/>
            <w:autoSpaceDN w:val="0"/>
            <w:adjustRightInd w:val="0"/>
            <w:spacing w:afterLines="20" w:after="62"/>
          </w:pPr>
        </w:pPrChange>
      </w:pPr>
      <w:r w:rsidRPr="00CB316D">
        <w:rPr>
          <w:rFonts w:ascii="黑体" w:eastAsia="黑体" w:hAnsi="宋体"/>
          <w:sz w:val="21"/>
          <w:szCs w:val="21"/>
        </w:rPr>
        <w:t>B</w:t>
      </w:r>
      <w:r w:rsidR="009D18A7" w:rsidRPr="00CB316D">
        <w:rPr>
          <w:rFonts w:ascii="黑体" w:eastAsia="黑体" w:hAnsi="宋体" w:hint="eastAsia"/>
          <w:sz w:val="21"/>
          <w:szCs w:val="21"/>
        </w:rPr>
        <w:t>.2.1</w:t>
      </w:r>
      <w:r w:rsidR="009E4D2E">
        <w:rPr>
          <w:rFonts w:ascii="黑体" w:eastAsia="黑体" w:hAnsi="宋体"/>
          <w:sz w:val="21"/>
          <w:szCs w:val="21"/>
        </w:rPr>
        <w:t xml:space="preserve"> </w:t>
      </w:r>
      <w:r w:rsidR="009D18A7" w:rsidRPr="009E4D2E">
        <w:rPr>
          <w:rFonts w:ascii="Times New Roman" w:hAnsi="Times New Roman" w:cs="Times New Roman"/>
          <w:sz w:val="21"/>
          <w:szCs w:val="21"/>
        </w:rPr>
        <w:t>四氯化碳（</w:t>
      </w:r>
      <w:r w:rsidR="009D18A7" w:rsidRPr="009E4D2E">
        <w:rPr>
          <w:rFonts w:ascii="Times New Roman" w:hAnsi="Times New Roman" w:cs="Times New Roman"/>
          <w:sz w:val="21"/>
          <w:szCs w:val="21"/>
        </w:rPr>
        <w:t>CCl</w:t>
      </w:r>
      <w:r w:rsidR="00503112" w:rsidRPr="009E4D2E">
        <w:rPr>
          <w:rFonts w:ascii="Times New Roman" w:hAnsi="Times New Roman" w:cs="Times New Roman"/>
          <w:sz w:val="21"/>
          <w:szCs w:val="21"/>
          <w:vertAlign w:val="subscript"/>
        </w:rPr>
        <w:t>4</w:t>
      </w:r>
      <w:r w:rsidR="009D18A7" w:rsidRPr="009E4D2E">
        <w:rPr>
          <w:rFonts w:ascii="Times New Roman" w:hAnsi="Times New Roman" w:cs="Times New Roman"/>
          <w:sz w:val="21"/>
          <w:szCs w:val="21"/>
        </w:rPr>
        <w:t>）</w:t>
      </w:r>
      <w:r w:rsidR="00503112" w:rsidRPr="009E4D2E">
        <w:rPr>
          <w:rFonts w:ascii="Times New Roman" w:hAnsi="Times New Roman" w:cs="Times New Roman"/>
          <w:sz w:val="21"/>
          <w:szCs w:val="21"/>
        </w:rPr>
        <w:t>在</w:t>
      </w:r>
      <w:r w:rsidR="009D18A7" w:rsidRPr="009E4D2E">
        <w:rPr>
          <w:rFonts w:ascii="Times New Roman" w:hAnsi="Times New Roman" w:cs="Times New Roman"/>
          <w:sz w:val="21"/>
          <w:szCs w:val="21"/>
        </w:rPr>
        <w:t>2600cm</w:t>
      </w:r>
      <w:r w:rsidR="009D18A7" w:rsidRPr="009E4D2E">
        <w:rPr>
          <w:rFonts w:ascii="Times New Roman" w:hAnsi="Times New Roman" w:cs="Times New Roman"/>
          <w:sz w:val="21"/>
          <w:szCs w:val="21"/>
          <w:vertAlign w:val="superscript"/>
        </w:rPr>
        <w:t>-1</w:t>
      </w:r>
      <w:r w:rsidR="009D18A7" w:rsidRPr="009E4D2E">
        <w:rPr>
          <w:rFonts w:ascii="Times New Roman" w:hAnsi="Times New Roman" w:cs="Times New Roman"/>
          <w:sz w:val="21"/>
          <w:szCs w:val="21"/>
        </w:rPr>
        <w:t>~3300cm</w:t>
      </w:r>
      <w:r w:rsidR="009D18A7" w:rsidRPr="009E4D2E">
        <w:rPr>
          <w:rFonts w:ascii="Times New Roman" w:hAnsi="Times New Roman" w:cs="Times New Roman"/>
          <w:sz w:val="21"/>
          <w:szCs w:val="21"/>
          <w:vertAlign w:val="superscript"/>
        </w:rPr>
        <w:t>-1</w:t>
      </w:r>
      <w:r w:rsidR="009D18A7" w:rsidRPr="009E4D2E">
        <w:rPr>
          <w:rFonts w:ascii="Times New Roman" w:hAnsi="Times New Roman" w:cs="Times New Roman"/>
          <w:sz w:val="21"/>
          <w:szCs w:val="21"/>
        </w:rPr>
        <w:t>之间扫描吸光度值不超过</w:t>
      </w:r>
      <w:r w:rsidR="009D18A7" w:rsidRPr="009E4D2E">
        <w:rPr>
          <w:rFonts w:ascii="Times New Roman" w:hAnsi="Times New Roman" w:cs="Times New Roman"/>
          <w:sz w:val="21"/>
          <w:szCs w:val="21"/>
        </w:rPr>
        <w:t>0.03</w:t>
      </w:r>
      <w:r w:rsidR="009D18A7" w:rsidRPr="009E4D2E">
        <w:rPr>
          <w:rFonts w:ascii="Times New Roman" w:hAnsi="Times New Roman" w:cs="Times New Roman"/>
          <w:sz w:val="21"/>
          <w:szCs w:val="21"/>
        </w:rPr>
        <w:t>（</w:t>
      </w:r>
      <w:r w:rsidR="009D18A7" w:rsidRPr="009E4D2E">
        <w:rPr>
          <w:rFonts w:ascii="Times New Roman" w:hAnsi="Times New Roman" w:cs="Times New Roman"/>
          <w:sz w:val="21"/>
          <w:szCs w:val="21"/>
        </w:rPr>
        <w:t>4cm</w:t>
      </w:r>
      <w:r w:rsidR="009D18A7" w:rsidRPr="009E4D2E">
        <w:rPr>
          <w:rFonts w:ascii="Times New Roman" w:hAnsi="Times New Roman" w:cs="Times New Roman"/>
          <w:sz w:val="21"/>
          <w:szCs w:val="21"/>
        </w:rPr>
        <w:t>比色</w:t>
      </w:r>
      <w:proofErr w:type="gramStart"/>
      <w:r w:rsidR="009D18A7" w:rsidRPr="009E4D2E">
        <w:rPr>
          <w:rFonts w:ascii="Times New Roman" w:hAnsi="Times New Roman" w:cs="Times New Roman"/>
          <w:sz w:val="21"/>
          <w:szCs w:val="21"/>
        </w:rPr>
        <w:t>皿</w:t>
      </w:r>
      <w:proofErr w:type="gramEnd"/>
      <w:r w:rsidR="009D18A7" w:rsidRPr="009E4D2E">
        <w:rPr>
          <w:rFonts w:ascii="Times New Roman" w:hAnsi="Times New Roman" w:cs="Times New Roman"/>
          <w:sz w:val="21"/>
          <w:szCs w:val="21"/>
        </w:rPr>
        <w:t>），一般情况下，分析纯四氯化碳蒸馏一次便能满足要求。</w:t>
      </w:r>
    </w:p>
    <w:p w:rsidR="009D18A7" w:rsidRPr="00CB316D" w:rsidRDefault="00E31F7C">
      <w:pPr>
        <w:autoSpaceDE w:val="0"/>
        <w:autoSpaceDN w:val="0"/>
        <w:adjustRightInd w:val="0"/>
        <w:rPr>
          <w:rFonts w:ascii="宋体" w:hAnsi="宋体" w:cs="Microsoft JhengHei"/>
          <w:kern w:val="0"/>
          <w:sz w:val="21"/>
          <w:szCs w:val="21"/>
        </w:rPr>
        <w:pPrChange w:id="385" w:author="Zhihua Zhou" w:date="2016-10-19T16:54:00Z">
          <w:pPr>
            <w:autoSpaceDE w:val="0"/>
            <w:autoSpaceDN w:val="0"/>
            <w:adjustRightInd w:val="0"/>
            <w:spacing w:afterLines="20" w:after="62"/>
          </w:pPr>
        </w:pPrChange>
      </w:pPr>
      <w:r w:rsidRPr="00CB316D">
        <w:rPr>
          <w:rFonts w:ascii="黑体" w:eastAsia="黑体" w:hAnsi="宋体"/>
          <w:sz w:val="21"/>
          <w:szCs w:val="21"/>
        </w:rPr>
        <w:t>B</w:t>
      </w:r>
      <w:r w:rsidR="009D18A7" w:rsidRPr="00CB316D">
        <w:rPr>
          <w:rFonts w:ascii="黑体" w:eastAsia="黑体" w:hAnsi="宋体" w:hint="eastAsia"/>
          <w:sz w:val="21"/>
          <w:szCs w:val="21"/>
        </w:rPr>
        <w:t>.2.2</w:t>
      </w:r>
      <w:r w:rsidR="009E4D2E">
        <w:rPr>
          <w:rFonts w:ascii="宋体" w:hAnsi="宋体" w:cs="Microsoft JhengHei"/>
          <w:kern w:val="0"/>
          <w:sz w:val="21"/>
          <w:szCs w:val="21"/>
        </w:rPr>
        <w:t xml:space="preserve"> </w:t>
      </w:r>
      <w:r w:rsidR="009D18A7" w:rsidRPr="00503112">
        <w:rPr>
          <w:rFonts w:hint="eastAsia"/>
          <w:sz w:val="21"/>
          <w:szCs w:val="21"/>
        </w:rPr>
        <w:t>高温回流食用花生油（或</w:t>
      </w:r>
      <w:proofErr w:type="gramStart"/>
      <w:r w:rsidR="009D18A7" w:rsidRPr="00503112">
        <w:rPr>
          <w:rFonts w:hint="eastAsia"/>
          <w:sz w:val="21"/>
          <w:szCs w:val="21"/>
        </w:rPr>
        <w:t>菜籽油</w:t>
      </w:r>
      <w:proofErr w:type="gramEnd"/>
      <w:r w:rsidR="009D18A7" w:rsidRPr="00503112">
        <w:rPr>
          <w:rFonts w:hint="eastAsia"/>
          <w:sz w:val="21"/>
          <w:szCs w:val="21"/>
        </w:rPr>
        <w:t>、调和油等）。高温回流油的方法：</w:t>
      </w:r>
      <w:r w:rsidR="009D18A7" w:rsidRPr="009E4D2E">
        <w:rPr>
          <w:rFonts w:ascii="Times New Roman" w:hAnsi="Times New Roman" w:cs="Times New Roman"/>
          <w:sz w:val="21"/>
          <w:szCs w:val="21"/>
        </w:rPr>
        <w:t>在</w:t>
      </w:r>
      <w:r w:rsidR="009D18A7" w:rsidRPr="009E4D2E">
        <w:rPr>
          <w:rFonts w:ascii="Times New Roman" w:hAnsi="Times New Roman" w:cs="Times New Roman"/>
          <w:sz w:val="21"/>
          <w:szCs w:val="21"/>
        </w:rPr>
        <w:t>500m</w:t>
      </w:r>
      <w:r w:rsidR="009E4D2E">
        <w:rPr>
          <w:rFonts w:ascii="Times New Roman" w:hAnsi="Times New Roman" w:cs="Times New Roman"/>
          <w:sz w:val="21"/>
          <w:szCs w:val="21"/>
        </w:rPr>
        <w:t>L</w:t>
      </w:r>
      <w:proofErr w:type="gramStart"/>
      <w:r w:rsidR="009D18A7" w:rsidRPr="009E4D2E">
        <w:rPr>
          <w:rFonts w:ascii="Times New Roman" w:hAnsi="Times New Roman" w:cs="Times New Roman"/>
          <w:sz w:val="21"/>
          <w:szCs w:val="21"/>
        </w:rPr>
        <w:t>三颈瓶中</w:t>
      </w:r>
      <w:proofErr w:type="gramEnd"/>
      <w:r w:rsidR="009D18A7" w:rsidRPr="009E4D2E">
        <w:rPr>
          <w:rFonts w:ascii="Times New Roman" w:hAnsi="Times New Roman" w:cs="Times New Roman"/>
          <w:sz w:val="21"/>
          <w:szCs w:val="21"/>
        </w:rPr>
        <w:t>加入</w:t>
      </w:r>
      <w:r w:rsidR="009D18A7" w:rsidRPr="009E4D2E">
        <w:rPr>
          <w:rFonts w:ascii="Times New Roman" w:hAnsi="Times New Roman" w:cs="Times New Roman"/>
          <w:sz w:val="21"/>
          <w:szCs w:val="21"/>
        </w:rPr>
        <w:t>300 m</w:t>
      </w:r>
      <w:r w:rsidR="009E4D2E">
        <w:rPr>
          <w:rFonts w:ascii="Times New Roman" w:hAnsi="Times New Roman" w:cs="Times New Roman"/>
          <w:sz w:val="21"/>
          <w:szCs w:val="21"/>
        </w:rPr>
        <w:t>L</w:t>
      </w:r>
      <w:r w:rsidR="009D18A7" w:rsidRPr="009E4D2E">
        <w:rPr>
          <w:rFonts w:ascii="Times New Roman" w:hAnsi="Times New Roman" w:cs="Times New Roman"/>
          <w:sz w:val="21"/>
          <w:szCs w:val="21"/>
        </w:rPr>
        <w:t>的</w:t>
      </w:r>
      <w:del w:id="386" w:author="Zhihua Zhou" w:date="2016-08-19T14:31:00Z">
        <w:r w:rsidR="009D18A7" w:rsidRPr="009E4D2E" w:rsidDel="00D9025A">
          <w:rPr>
            <w:rFonts w:ascii="Times New Roman" w:hAnsi="Times New Roman" w:cs="Times New Roman"/>
            <w:sz w:val="21"/>
            <w:szCs w:val="21"/>
          </w:rPr>
          <w:delText>食用油</w:delText>
        </w:r>
      </w:del>
      <w:ins w:id="387" w:author="Zhihua Zhou" w:date="2016-08-19T14:31:00Z">
        <w:r w:rsidR="00D9025A">
          <w:rPr>
            <w:rFonts w:ascii="Times New Roman" w:hAnsi="Times New Roman" w:cs="Times New Roman"/>
            <w:sz w:val="21"/>
            <w:szCs w:val="21"/>
          </w:rPr>
          <w:t>试验油</w:t>
        </w:r>
      </w:ins>
      <w:r w:rsidR="009D18A7" w:rsidRPr="009E4D2E">
        <w:rPr>
          <w:rFonts w:ascii="Times New Roman" w:hAnsi="Times New Roman" w:cs="Times New Roman"/>
          <w:sz w:val="21"/>
          <w:szCs w:val="21"/>
        </w:rPr>
        <w:t>，插入量程为</w:t>
      </w:r>
      <w:r w:rsidR="009D18A7" w:rsidRPr="009E4D2E">
        <w:rPr>
          <w:rFonts w:ascii="Times New Roman" w:hAnsi="Times New Roman" w:cs="Times New Roman"/>
          <w:sz w:val="21"/>
          <w:szCs w:val="21"/>
        </w:rPr>
        <w:t>500°C</w:t>
      </w:r>
      <w:r w:rsidR="009D18A7" w:rsidRPr="009E4D2E">
        <w:rPr>
          <w:rFonts w:ascii="Times New Roman" w:hAnsi="Times New Roman" w:cs="Times New Roman"/>
          <w:sz w:val="21"/>
          <w:szCs w:val="21"/>
        </w:rPr>
        <w:t>的温度计，先控制温度于</w:t>
      </w:r>
      <w:r w:rsidR="009D18A7" w:rsidRPr="009E4D2E">
        <w:rPr>
          <w:rFonts w:ascii="Times New Roman" w:hAnsi="Times New Roman" w:cs="Times New Roman"/>
          <w:sz w:val="21"/>
          <w:szCs w:val="21"/>
        </w:rPr>
        <w:t>120°C</w:t>
      </w:r>
      <w:r w:rsidR="009D18A7" w:rsidRPr="009E4D2E">
        <w:rPr>
          <w:rFonts w:ascii="Times New Roman" w:hAnsi="Times New Roman" w:cs="Times New Roman"/>
          <w:sz w:val="21"/>
          <w:szCs w:val="21"/>
        </w:rPr>
        <w:t>，敞口加热</w:t>
      </w:r>
      <w:r w:rsidR="009D18A7" w:rsidRPr="009E4D2E">
        <w:rPr>
          <w:rFonts w:ascii="Times New Roman" w:hAnsi="Times New Roman" w:cs="Times New Roman"/>
          <w:sz w:val="21"/>
          <w:szCs w:val="21"/>
        </w:rPr>
        <w:t>30min</w:t>
      </w:r>
      <w:r w:rsidR="009D18A7" w:rsidRPr="009E4D2E">
        <w:rPr>
          <w:rFonts w:ascii="Times New Roman" w:hAnsi="Times New Roman" w:cs="Times New Roman"/>
          <w:sz w:val="21"/>
          <w:szCs w:val="21"/>
        </w:rPr>
        <w:t>，然后在其正上方安装</w:t>
      </w:r>
      <w:proofErr w:type="gramStart"/>
      <w:r w:rsidR="009D18A7" w:rsidRPr="009E4D2E">
        <w:rPr>
          <w:rFonts w:ascii="Times New Roman" w:hAnsi="Times New Roman" w:cs="Times New Roman"/>
          <w:sz w:val="21"/>
          <w:szCs w:val="21"/>
        </w:rPr>
        <w:t>一</w:t>
      </w:r>
      <w:proofErr w:type="gramEnd"/>
      <w:r w:rsidR="009D18A7" w:rsidRPr="009E4D2E">
        <w:rPr>
          <w:rFonts w:ascii="Times New Roman" w:hAnsi="Times New Roman" w:cs="Times New Roman"/>
          <w:sz w:val="21"/>
          <w:szCs w:val="21"/>
        </w:rPr>
        <w:t>空气冷凝管，升温至</w:t>
      </w:r>
      <w:r w:rsidR="009D18A7" w:rsidRPr="009E4D2E">
        <w:rPr>
          <w:rFonts w:ascii="Times New Roman" w:hAnsi="Times New Roman" w:cs="Times New Roman"/>
          <w:sz w:val="21"/>
          <w:szCs w:val="21"/>
        </w:rPr>
        <w:t>300°C</w:t>
      </w:r>
      <w:r w:rsidR="009D18A7" w:rsidRPr="009E4D2E">
        <w:rPr>
          <w:rFonts w:ascii="Times New Roman" w:hAnsi="Times New Roman" w:cs="Times New Roman"/>
          <w:sz w:val="21"/>
          <w:szCs w:val="21"/>
        </w:rPr>
        <w:t>，回流</w:t>
      </w:r>
      <w:r w:rsidR="009D18A7" w:rsidRPr="009E4D2E">
        <w:rPr>
          <w:rFonts w:ascii="Times New Roman" w:hAnsi="Times New Roman" w:cs="Times New Roman"/>
          <w:sz w:val="21"/>
          <w:szCs w:val="21"/>
        </w:rPr>
        <w:t>2h</w:t>
      </w:r>
      <w:r w:rsidR="009D18A7" w:rsidRPr="009E4D2E">
        <w:rPr>
          <w:rFonts w:ascii="Times New Roman" w:hAnsi="Times New Roman" w:cs="Times New Roman"/>
          <w:sz w:val="21"/>
          <w:szCs w:val="21"/>
        </w:rPr>
        <w:t>，即得标准油</w:t>
      </w:r>
      <w:r w:rsidR="009D18A7" w:rsidRPr="00503112">
        <w:rPr>
          <w:rFonts w:hint="eastAsia"/>
          <w:sz w:val="21"/>
          <w:szCs w:val="21"/>
        </w:rPr>
        <w:t>。</w:t>
      </w:r>
    </w:p>
    <w:p w:rsidR="00CB316D" w:rsidRDefault="00CB316D">
      <w:pPr>
        <w:autoSpaceDE w:val="0"/>
        <w:autoSpaceDN w:val="0"/>
        <w:adjustRightInd w:val="0"/>
        <w:rPr>
          <w:rFonts w:ascii="黑体" w:eastAsia="黑体" w:hAnsi="宋体"/>
          <w:b/>
          <w:sz w:val="21"/>
          <w:szCs w:val="21"/>
        </w:rPr>
      </w:pPr>
    </w:p>
    <w:p w:rsidR="009D18A7" w:rsidRPr="00CB316D" w:rsidRDefault="00E31F7C">
      <w:pPr>
        <w:autoSpaceDE w:val="0"/>
        <w:autoSpaceDN w:val="0"/>
        <w:adjustRightInd w:val="0"/>
        <w:rPr>
          <w:rFonts w:ascii="黑体" w:eastAsia="黑体" w:hAnsi="宋体"/>
          <w:sz w:val="21"/>
          <w:szCs w:val="21"/>
        </w:rPr>
        <w:pPrChange w:id="388" w:author="Zhihua Zhou" w:date="2016-10-19T16:54:00Z">
          <w:pPr>
            <w:autoSpaceDE w:val="0"/>
            <w:autoSpaceDN w:val="0"/>
            <w:adjustRightInd w:val="0"/>
            <w:spacing w:afterLines="20" w:after="62"/>
          </w:pPr>
        </w:pPrChange>
      </w:pPr>
      <w:r w:rsidRPr="00CB316D">
        <w:rPr>
          <w:rFonts w:ascii="黑体" w:eastAsia="黑体" w:hAnsi="宋体"/>
          <w:sz w:val="21"/>
          <w:szCs w:val="21"/>
        </w:rPr>
        <w:t>B</w:t>
      </w:r>
      <w:r w:rsidR="009D18A7" w:rsidRPr="00CB316D">
        <w:rPr>
          <w:rFonts w:ascii="黑体" w:eastAsia="黑体" w:hAnsi="宋体" w:hint="eastAsia"/>
          <w:sz w:val="21"/>
          <w:szCs w:val="21"/>
        </w:rPr>
        <w:t>.3</w:t>
      </w:r>
      <w:r w:rsidR="009D18A7" w:rsidRPr="00CB316D">
        <w:rPr>
          <w:rFonts w:ascii="黑体" w:eastAsia="黑体" w:hAnsi="宋体" w:hint="eastAsia"/>
          <w:sz w:val="21"/>
          <w:szCs w:val="21"/>
        </w:rPr>
        <w:tab/>
        <w:t>仪器和设备</w:t>
      </w:r>
    </w:p>
    <w:p w:rsidR="009D18A7" w:rsidRPr="00CB316D" w:rsidRDefault="00E31F7C">
      <w:pPr>
        <w:autoSpaceDE w:val="0"/>
        <w:autoSpaceDN w:val="0"/>
        <w:adjustRightInd w:val="0"/>
        <w:rPr>
          <w:rFonts w:ascii="宋体" w:hAnsi="宋体" w:cs="Microsoft JhengHei"/>
          <w:kern w:val="0"/>
          <w:sz w:val="21"/>
          <w:szCs w:val="21"/>
        </w:rPr>
        <w:pPrChange w:id="389" w:author="Zhihua Zhou" w:date="2016-10-19T16:54:00Z">
          <w:pPr>
            <w:autoSpaceDE w:val="0"/>
            <w:autoSpaceDN w:val="0"/>
            <w:adjustRightInd w:val="0"/>
            <w:spacing w:afterLines="20" w:after="62"/>
          </w:pPr>
        </w:pPrChange>
      </w:pPr>
      <w:r w:rsidRPr="00CB316D">
        <w:rPr>
          <w:rFonts w:ascii="黑体" w:eastAsia="黑体" w:hAnsi="宋体"/>
          <w:sz w:val="21"/>
          <w:szCs w:val="21"/>
        </w:rPr>
        <w:t>B</w:t>
      </w:r>
      <w:r w:rsidR="009D18A7" w:rsidRPr="00CB316D">
        <w:rPr>
          <w:rFonts w:ascii="黑体" w:eastAsia="黑体" w:hAnsi="宋体" w:hint="eastAsia"/>
          <w:sz w:val="21"/>
          <w:szCs w:val="21"/>
        </w:rPr>
        <w:t>.3.1</w:t>
      </w:r>
      <w:r w:rsidR="009E4D2E">
        <w:rPr>
          <w:rFonts w:ascii="宋体" w:hAnsi="宋体" w:cs="Microsoft JhengHei"/>
          <w:kern w:val="0"/>
          <w:sz w:val="21"/>
          <w:szCs w:val="21"/>
        </w:rPr>
        <w:t xml:space="preserve"> </w:t>
      </w:r>
      <w:r w:rsidR="009D18A7" w:rsidRPr="00CB316D">
        <w:rPr>
          <w:rFonts w:ascii="宋体" w:hAnsi="宋体" w:cs="Microsoft JhengHei" w:hint="eastAsia"/>
          <w:kern w:val="0"/>
          <w:sz w:val="21"/>
          <w:szCs w:val="21"/>
        </w:rPr>
        <w:t>仪器</w:t>
      </w:r>
      <w:r w:rsidR="009D18A7" w:rsidRPr="00CB316D">
        <w:rPr>
          <w:rFonts w:ascii="宋体" w:hAnsi="宋体" w:cs="Microsoft JhengHei" w:hint="eastAsia"/>
          <w:spacing w:val="-14"/>
          <w:kern w:val="0"/>
          <w:sz w:val="21"/>
          <w:szCs w:val="21"/>
        </w:rPr>
        <w:t>：</w:t>
      </w:r>
      <w:r w:rsidR="009D18A7" w:rsidRPr="00CB316D">
        <w:rPr>
          <w:rFonts w:ascii="宋体" w:hAnsi="宋体" w:cs="Microsoft JhengHei" w:hint="eastAsia"/>
          <w:spacing w:val="-5"/>
          <w:kern w:val="0"/>
          <w:sz w:val="21"/>
          <w:szCs w:val="21"/>
        </w:rPr>
        <w:t>红</w:t>
      </w:r>
      <w:r w:rsidR="009D18A7" w:rsidRPr="00CB316D">
        <w:rPr>
          <w:rFonts w:ascii="宋体" w:hAnsi="宋体" w:cs="Microsoft JhengHei" w:hint="eastAsia"/>
          <w:kern w:val="0"/>
          <w:sz w:val="21"/>
          <w:szCs w:val="21"/>
        </w:rPr>
        <w:t>外分光</w:t>
      </w:r>
      <w:r w:rsidR="009D18A7" w:rsidRPr="00CB316D">
        <w:rPr>
          <w:rFonts w:ascii="宋体" w:hAnsi="宋体" w:cs="Microsoft JhengHei" w:hint="eastAsia"/>
          <w:spacing w:val="-5"/>
          <w:kern w:val="0"/>
          <w:sz w:val="21"/>
          <w:szCs w:val="21"/>
        </w:rPr>
        <w:t>仪</w:t>
      </w:r>
      <w:r w:rsidR="009D18A7" w:rsidRPr="00CB316D">
        <w:rPr>
          <w:rFonts w:ascii="宋体" w:hAnsi="宋体" w:cs="Microsoft JhengHei" w:hint="eastAsia"/>
          <w:spacing w:val="-14"/>
          <w:kern w:val="0"/>
          <w:sz w:val="21"/>
          <w:szCs w:val="21"/>
        </w:rPr>
        <w:t>，</w:t>
      </w:r>
      <w:r w:rsidR="009D18A7" w:rsidRPr="009E4D2E">
        <w:rPr>
          <w:rFonts w:ascii="Times New Roman" w:hAnsi="Times New Roman" w:cs="Times New Roman"/>
          <w:spacing w:val="-5"/>
          <w:kern w:val="0"/>
          <w:sz w:val="21"/>
          <w:szCs w:val="21"/>
        </w:rPr>
        <w:t>能</w:t>
      </w:r>
      <w:r w:rsidR="009D18A7" w:rsidRPr="009E4D2E">
        <w:rPr>
          <w:rFonts w:ascii="Times New Roman" w:hAnsi="Times New Roman" w:cs="Times New Roman"/>
          <w:kern w:val="0"/>
          <w:sz w:val="21"/>
          <w:szCs w:val="21"/>
        </w:rPr>
        <w:t>在</w:t>
      </w:r>
      <w:r w:rsidR="009D18A7" w:rsidRPr="009E4D2E">
        <w:rPr>
          <w:rFonts w:ascii="Times New Roman" w:hAnsi="Times New Roman" w:cs="Times New Roman"/>
          <w:kern w:val="0"/>
          <w:sz w:val="21"/>
          <w:szCs w:val="21"/>
        </w:rPr>
        <w:t>3400</w:t>
      </w:r>
      <w:r w:rsidR="009D18A7" w:rsidRPr="009E4D2E">
        <w:rPr>
          <w:rFonts w:ascii="Times New Roman" w:hAnsi="Times New Roman" w:cs="Times New Roman"/>
          <w:spacing w:val="-3"/>
          <w:kern w:val="0"/>
          <w:sz w:val="21"/>
          <w:szCs w:val="21"/>
        </w:rPr>
        <w:t>c</w:t>
      </w:r>
      <w:r w:rsidR="009D18A7" w:rsidRPr="009E4D2E">
        <w:rPr>
          <w:rFonts w:ascii="Times New Roman" w:hAnsi="Times New Roman" w:cs="Times New Roman"/>
          <w:spacing w:val="-6"/>
          <w:kern w:val="0"/>
          <w:sz w:val="21"/>
          <w:szCs w:val="21"/>
        </w:rPr>
        <w:t>m</w:t>
      </w:r>
      <w:r w:rsidR="00503112" w:rsidRPr="009E4D2E">
        <w:rPr>
          <w:rFonts w:ascii="Times New Roman" w:hAnsi="Times New Roman" w:cs="Times New Roman"/>
          <w:spacing w:val="-6"/>
          <w:kern w:val="0"/>
          <w:sz w:val="21"/>
          <w:szCs w:val="21"/>
          <w:vertAlign w:val="superscript"/>
        </w:rPr>
        <w:t>-1</w:t>
      </w:r>
      <w:r w:rsidR="009D18A7" w:rsidRPr="009E4D2E">
        <w:rPr>
          <w:rFonts w:ascii="Times New Roman" w:hAnsi="Times New Roman" w:cs="Times New Roman"/>
          <w:kern w:val="0"/>
          <w:sz w:val="21"/>
          <w:szCs w:val="21"/>
        </w:rPr>
        <w:t>至</w:t>
      </w:r>
      <w:r w:rsidR="009D18A7" w:rsidRPr="009E4D2E">
        <w:rPr>
          <w:rFonts w:ascii="Times New Roman" w:hAnsi="Times New Roman" w:cs="Times New Roman"/>
          <w:kern w:val="0"/>
          <w:sz w:val="21"/>
          <w:szCs w:val="21"/>
        </w:rPr>
        <w:t>2400</w:t>
      </w:r>
      <w:r w:rsidR="009D18A7" w:rsidRPr="009E4D2E">
        <w:rPr>
          <w:rFonts w:ascii="Times New Roman" w:hAnsi="Times New Roman" w:cs="Times New Roman"/>
          <w:spacing w:val="2"/>
          <w:kern w:val="0"/>
          <w:sz w:val="21"/>
          <w:szCs w:val="21"/>
        </w:rPr>
        <w:t>c</w:t>
      </w:r>
      <w:r w:rsidR="009D18A7" w:rsidRPr="009E4D2E">
        <w:rPr>
          <w:rFonts w:ascii="Times New Roman" w:hAnsi="Times New Roman" w:cs="Times New Roman"/>
          <w:spacing w:val="-6"/>
          <w:kern w:val="0"/>
          <w:sz w:val="21"/>
          <w:szCs w:val="21"/>
        </w:rPr>
        <w:t>m</w:t>
      </w:r>
      <w:r w:rsidR="00503112" w:rsidRPr="009E4D2E">
        <w:rPr>
          <w:rFonts w:ascii="Times New Roman" w:hAnsi="Times New Roman" w:cs="Times New Roman"/>
          <w:spacing w:val="-6"/>
          <w:kern w:val="0"/>
          <w:sz w:val="21"/>
          <w:szCs w:val="21"/>
          <w:vertAlign w:val="superscript"/>
        </w:rPr>
        <w:t>-1</w:t>
      </w:r>
      <w:r w:rsidR="009D18A7" w:rsidRPr="009E4D2E">
        <w:rPr>
          <w:rFonts w:ascii="Times New Roman" w:hAnsi="Times New Roman" w:cs="Times New Roman"/>
          <w:kern w:val="0"/>
          <w:sz w:val="21"/>
          <w:szCs w:val="21"/>
        </w:rPr>
        <w:t>之间吸光值进行</w:t>
      </w:r>
      <w:r w:rsidR="009D18A7" w:rsidRPr="009E4D2E">
        <w:rPr>
          <w:rFonts w:ascii="Times New Roman" w:hAnsi="Times New Roman" w:cs="Times New Roman"/>
          <w:spacing w:val="-5"/>
          <w:kern w:val="0"/>
          <w:sz w:val="21"/>
          <w:szCs w:val="21"/>
        </w:rPr>
        <w:t>扫</w:t>
      </w:r>
      <w:r w:rsidR="009D18A7" w:rsidRPr="009E4D2E">
        <w:rPr>
          <w:rFonts w:ascii="Times New Roman" w:hAnsi="Times New Roman" w:cs="Times New Roman"/>
          <w:kern w:val="0"/>
          <w:sz w:val="21"/>
          <w:szCs w:val="21"/>
        </w:rPr>
        <w:t>描操</w:t>
      </w:r>
      <w:r w:rsidR="009D18A7" w:rsidRPr="009E4D2E">
        <w:rPr>
          <w:rFonts w:ascii="Times New Roman" w:hAnsi="Times New Roman" w:cs="Times New Roman"/>
          <w:spacing w:val="-4"/>
          <w:kern w:val="0"/>
          <w:sz w:val="21"/>
          <w:szCs w:val="21"/>
        </w:rPr>
        <w:t>作</w:t>
      </w:r>
      <w:r w:rsidR="009D18A7" w:rsidRPr="009E4D2E">
        <w:rPr>
          <w:rFonts w:ascii="Times New Roman" w:hAnsi="Times New Roman" w:cs="Times New Roman"/>
          <w:spacing w:val="-14"/>
          <w:kern w:val="0"/>
          <w:sz w:val="21"/>
          <w:szCs w:val="21"/>
        </w:rPr>
        <w:t>，</w:t>
      </w:r>
      <w:r w:rsidR="009D18A7" w:rsidRPr="009E4D2E">
        <w:rPr>
          <w:rFonts w:ascii="Times New Roman" w:hAnsi="Times New Roman" w:cs="Times New Roman"/>
          <w:kern w:val="0"/>
          <w:sz w:val="21"/>
          <w:szCs w:val="21"/>
        </w:rPr>
        <w:t>并配</w:t>
      </w:r>
      <w:r w:rsidR="009D18A7" w:rsidRPr="009E4D2E">
        <w:rPr>
          <w:rFonts w:ascii="Times New Roman" w:hAnsi="Times New Roman" w:cs="Times New Roman"/>
          <w:spacing w:val="-5"/>
          <w:kern w:val="0"/>
          <w:sz w:val="21"/>
          <w:szCs w:val="21"/>
        </w:rPr>
        <w:t>合</w:t>
      </w:r>
      <w:r w:rsidR="009D18A7" w:rsidRPr="009E4D2E">
        <w:rPr>
          <w:rFonts w:ascii="Times New Roman" w:hAnsi="Times New Roman" w:cs="Times New Roman"/>
          <w:kern w:val="0"/>
          <w:sz w:val="21"/>
          <w:szCs w:val="21"/>
        </w:rPr>
        <w:t>4</w:t>
      </w:r>
      <w:r w:rsidR="009D18A7" w:rsidRPr="009E4D2E">
        <w:rPr>
          <w:rFonts w:ascii="Times New Roman" w:hAnsi="Times New Roman" w:cs="Times New Roman"/>
          <w:spacing w:val="2"/>
          <w:kern w:val="0"/>
          <w:sz w:val="21"/>
          <w:szCs w:val="21"/>
        </w:rPr>
        <w:t>c</w:t>
      </w:r>
      <w:r w:rsidR="009D18A7" w:rsidRPr="009E4D2E">
        <w:rPr>
          <w:rFonts w:ascii="Times New Roman" w:hAnsi="Times New Roman" w:cs="Times New Roman"/>
          <w:spacing w:val="-11"/>
          <w:kern w:val="0"/>
          <w:sz w:val="21"/>
          <w:szCs w:val="21"/>
        </w:rPr>
        <w:t>m</w:t>
      </w:r>
      <w:r w:rsidR="009D18A7" w:rsidRPr="009E4D2E">
        <w:rPr>
          <w:rFonts w:ascii="Times New Roman" w:hAnsi="Times New Roman" w:cs="Times New Roman"/>
          <w:kern w:val="0"/>
          <w:sz w:val="21"/>
          <w:szCs w:val="21"/>
        </w:rPr>
        <w:t>带</w:t>
      </w:r>
      <w:r w:rsidR="009D18A7" w:rsidRPr="00CB316D">
        <w:rPr>
          <w:rFonts w:ascii="宋体" w:hAnsi="宋体" w:cs="Microsoft JhengHei" w:hint="eastAsia"/>
          <w:kern w:val="0"/>
          <w:sz w:val="21"/>
          <w:szCs w:val="21"/>
        </w:rPr>
        <w:t>盖石英比色</w:t>
      </w:r>
      <w:proofErr w:type="gramStart"/>
      <w:r w:rsidR="009D18A7" w:rsidRPr="00CB316D">
        <w:rPr>
          <w:rFonts w:ascii="宋体" w:hAnsi="宋体" w:cs="Microsoft JhengHei" w:hint="eastAsia"/>
          <w:kern w:val="0"/>
          <w:sz w:val="21"/>
          <w:szCs w:val="21"/>
        </w:rPr>
        <w:t>皿</w:t>
      </w:r>
      <w:proofErr w:type="gramEnd"/>
      <w:r w:rsidR="009D18A7" w:rsidRPr="00CB316D">
        <w:rPr>
          <w:rFonts w:ascii="宋体" w:hAnsi="宋体" w:cs="Microsoft JhengHei" w:hint="eastAsia"/>
          <w:kern w:val="0"/>
          <w:sz w:val="21"/>
          <w:szCs w:val="21"/>
        </w:rPr>
        <w:t>。</w:t>
      </w:r>
    </w:p>
    <w:p w:rsidR="009D18A7" w:rsidRPr="00CB316D" w:rsidRDefault="00E31F7C">
      <w:pPr>
        <w:autoSpaceDE w:val="0"/>
        <w:autoSpaceDN w:val="0"/>
        <w:adjustRightInd w:val="0"/>
        <w:rPr>
          <w:rFonts w:ascii="宋体" w:hAnsi="宋体" w:cs="Microsoft JhengHei"/>
          <w:kern w:val="0"/>
          <w:sz w:val="21"/>
          <w:szCs w:val="21"/>
        </w:rPr>
        <w:pPrChange w:id="390" w:author="Zhihua Zhou" w:date="2016-10-19T16:54:00Z">
          <w:pPr>
            <w:autoSpaceDE w:val="0"/>
            <w:autoSpaceDN w:val="0"/>
            <w:adjustRightInd w:val="0"/>
            <w:spacing w:afterLines="20" w:after="62"/>
          </w:pPr>
        </w:pPrChange>
      </w:pPr>
      <w:r w:rsidRPr="00CB316D">
        <w:rPr>
          <w:rFonts w:ascii="黑体" w:eastAsia="黑体" w:hAnsi="宋体"/>
          <w:sz w:val="21"/>
          <w:szCs w:val="21"/>
        </w:rPr>
        <w:t>B</w:t>
      </w:r>
      <w:r w:rsidR="009D18A7" w:rsidRPr="00CB316D">
        <w:rPr>
          <w:rFonts w:ascii="黑体" w:eastAsia="黑体" w:hAnsi="宋体" w:hint="eastAsia"/>
          <w:sz w:val="21"/>
          <w:szCs w:val="21"/>
        </w:rPr>
        <w:t>.3.2</w:t>
      </w:r>
      <w:r w:rsidR="009E4D2E">
        <w:rPr>
          <w:rFonts w:ascii="宋体" w:hAnsi="宋体" w:cs="Microsoft JhengHei"/>
          <w:kern w:val="0"/>
          <w:sz w:val="21"/>
          <w:szCs w:val="21"/>
        </w:rPr>
        <w:t xml:space="preserve"> </w:t>
      </w:r>
      <w:r w:rsidR="009D18A7" w:rsidRPr="00CB316D">
        <w:rPr>
          <w:rFonts w:ascii="宋体" w:hAnsi="宋体" w:cs="Microsoft JhengHei" w:hint="eastAsia"/>
          <w:kern w:val="0"/>
          <w:sz w:val="21"/>
          <w:szCs w:val="21"/>
        </w:rPr>
        <w:t>超声清洗</w:t>
      </w:r>
      <w:r w:rsidR="009D18A7" w:rsidRPr="00CB316D">
        <w:rPr>
          <w:rFonts w:ascii="宋体" w:hAnsi="宋体" w:cs="Microsoft JhengHei" w:hint="eastAsia"/>
          <w:spacing w:val="-5"/>
          <w:kern w:val="0"/>
          <w:sz w:val="21"/>
          <w:szCs w:val="21"/>
        </w:rPr>
        <w:t>器</w:t>
      </w:r>
      <w:r w:rsidR="009D18A7" w:rsidRPr="00CB316D">
        <w:rPr>
          <w:rFonts w:ascii="宋体" w:hAnsi="宋体" w:cs="Microsoft JhengHei" w:hint="eastAsia"/>
          <w:kern w:val="0"/>
          <w:sz w:val="21"/>
          <w:szCs w:val="21"/>
        </w:rPr>
        <w:t>。</w:t>
      </w:r>
    </w:p>
    <w:p w:rsidR="009D18A7" w:rsidRPr="00CB316D" w:rsidRDefault="00E31F7C">
      <w:pPr>
        <w:autoSpaceDE w:val="0"/>
        <w:autoSpaceDN w:val="0"/>
        <w:adjustRightInd w:val="0"/>
        <w:rPr>
          <w:rFonts w:ascii="宋体" w:hAnsi="宋体" w:cs="Microsoft JhengHei"/>
          <w:kern w:val="0"/>
          <w:sz w:val="21"/>
          <w:szCs w:val="21"/>
        </w:rPr>
        <w:pPrChange w:id="391" w:author="Zhihua Zhou" w:date="2016-10-19T16:54:00Z">
          <w:pPr>
            <w:autoSpaceDE w:val="0"/>
            <w:autoSpaceDN w:val="0"/>
            <w:adjustRightInd w:val="0"/>
            <w:spacing w:afterLines="20" w:after="62"/>
          </w:pPr>
        </w:pPrChange>
      </w:pPr>
      <w:r w:rsidRPr="00CB316D">
        <w:rPr>
          <w:rFonts w:ascii="黑体" w:eastAsia="黑体" w:hAnsi="宋体"/>
          <w:sz w:val="21"/>
          <w:szCs w:val="21"/>
        </w:rPr>
        <w:t>B</w:t>
      </w:r>
      <w:r w:rsidR="009D18A7" w:rsidRPr="00CB316D">
        <w:rPr>
          <w:rFonts w:ascii="黑体" w:eastAsia="黑体" w:hAnsi="宋体" w:hint="eastAsia"/>
          <w:sz w:val="21"/>
          <w:szCs w:val="21"/>
        </w:rPr>
        <w:t>.3.3</w:t>
      </w:r>
      <w:r w:rsidR="009E4D2E">
        <w:rPr>
          <w:rFonts w:ascii="宋体" w:hAnsi="宋体" w:cs="Microsoft JhengHei"/>
          <w:kern w:val="0"/>
          <w:sz w:val="21"/>
          <w:szCs w:val="21"/>
        </w:rPr>
        <w:t xml:space="preserve"> </w:t>
      </w:r>
      <w:r w:rsidR="009D18A7" w:rsidRPr="00CB316D">
        <w:rPr>
          <w:rFonts w:ascii="宋体" w:hAnsi="宋体" w:cs="Microsoft JhengHei" w:hint="eastAsia"/>
          <w:kern w:val="0"/>
          <w:sz w:val="21"/>
          <w:szCs w:val="21"/>
        </w:rPr>
        <w:t>容量瓶：</w:t>
      </w:r>
      <w:r w:rsidR="009D18A7" w:rsidRPr="009E4D2E">
        <w:rPr>
          <w:rFonts w:ascii="Times New Roman" w:hAnsi="Times New Roman" w:cs="Times New Roman"/>
          <w:kern w:val="0"/>
          <w:sz w:val="21"/>
          <w:szCs w:val="21"/>
        </w:rPr>
        <w:t>50</w:t>
      </w:r>
      <w:r w:rsidR="009D18A7" w:rsidRPr="009E4D2E">
        <w:rPr>
          <w:rFonts w:ascii="Times New Roman" w:hAnsi="Times New Roman" w:cs="Times New Roman"/>
          <w:spacing w:val="-11"/>
          <w:kern w:val="0"/>
          <w:sz w:val="21"/>
          <w:szCs w:val="21"/>
        </w:rPr>
        <w:t>m</w:t>
      </w:r>
      <w:r w:rsidR="009E4D2E">
        <w:rPr>
          <w:rFonts w:ascii="Times New Roman" w:hAnsi="Times New Roman" w:cs="Times New Roman"/>
          <w:spacing w:val="-1"/>
          <w:kern w:val="0"/>
          <w:sz w:val="21"/>
          <w:szCs w:val="21"/>
        </w:rPr>
        <w:t>L</w:t>
      </w:r>
      <w:r w:rsidR="009D18A7" w:rsidRPr="009E4D2E">
        <w:rPr>
          <w:rFonts w:ascii="Times New Roman" w:hAnsi="Times New Roman" w:cs="Times New Roman"/>
          <w:kern w:val="0"/>
          <w:sz w:val="21"/>
          <w:szCs w:val="21"/>
        </w:rPr>
        <w:t>、</w:t>
      </w:r>
      <w:r w:rsidR="009D18A7" w:rsidRPr="009E4D2E">
        <w:rPr>
          <w:rFonts w:ascii="Times New Roman" w:hAnsi="Times New Roman" w:cs="Times New Roman"/>
          <w:kern w:val="0"/>
          <w:sz w:val="21"/>
          <w:szCs w:val="21"/>
        </w:rPr>
        <w:t>2</w:t>
      </w:r>
      <w:r w:rsidR="009D18A7" w:rsidRPr="009E4D2E">
        <w:rPr>
          <w:rFonts w:ascii="Times New Roman" w:hAnsi="Times New Roman" w:cs="Times New Roman"/>
          <w:spacing w:val="5"/>
          <w:kern w:val="0"/>
          <w:sz w:val="21"/>
          <w:szCs w:val="21"/>
        </w:rPr>
        <w:t>5</w:t>
      </w:r>
      <w:r w:rsidR="009D18A7" w:rsidRPr="009E4D2E">
        <w:rPr>
          <w:rFonts w:ascii="Times New Roman" w:hAnsi="Times New Roman" w:cs="Times New Roman"/>
          <w:spacing w:val="-6"/>
          <w:kern w:val="0"/>
          <w:sz w:val="21"/>
          <w:szCs w:val="21"/>
        </w:rPr>
        <w:t>m</w:t>
      </w:r>
      <w:r w:rsidR="009E4D2E">
        <w:rPr>
          <w:rFonts w:ascii="Times New Roman" w:hAnsi="Times New Roman" w:cs="Times New Roman"/>
          <w:spacing w:val="-1"/>
          <w:kern w:val="0"/>
          <w:sz w:val="21"/>
          <w:szCs w:val="21"/>
        </w:rPr>
        <w:t>L</w:t>
      </w:r>
      <w:r w:rsidR="009D18A7" w:rsidRPr="00CB316D">
        <w:rPr>
          <w:rFonts w:ascii="宋体" w:hAnsi="宋体" w:cs="Microsoft JhengHei" w:hint="eastAsia"/>
          <w:kern w:val="0"/>
          <w:sz w:val="21"/>
          <w:szCs w:val="21"/>
        </w:rPr>
        <w:t>。</w:t>
      </w:r>
    </w:p>
    <w:p w:rsidR="009D18A7" w:rsidRPr="00CB316D" w:rsidRDefault="00E31F7C">
      <w:pPr>
        <w:autoSpaceDE w:val="0"/>
        <w:autoSpaceDN w:val="0"/>
        <w:adjustRightInd w:val="0"/>
        <w:rPr>
          <w:rFonts w:ascii="宋体" w:hAnsi="宋体" w:cs="Microsoft JhengHei"/>
          <w:kern w:val="0"/>
          <w:sz w:val="21"/>
          <w:szCs w:val="21"/>
        </w:rPr>
        <w:pPrChange w:id="392" w:author="Zhihua Zhou" w:date="2016-10-19T16:54:00Z">
          <w:pPr>
            <w:autoSpaceDE w:val="0"/>
            <w:autoSpaceDN w:val="0"/>
            <w:adjustRightInd w:val="0"/>
            <w:spacing w:afterLines="20" w:after="62"/>
          </w:pPr>
        </w:pPrChange>
      </w:pPr>
      <w:r w:rsidRPr="00CB316D">
        <w:rPr>
          <w:rFonts w:ascii="黑体" w:eastAsia="黑体" w:hAnsi="宋体"/>
          <w:sz w:val="21"/>
          <w:szCs w:val="21"/>
        </w:rPr>
        <w:t>B</w:t>
      </w:r>
      <w:r w:rsidR="009D18A7" w:rsidRPr="00CB316D">
        <w:rPr>
          <w:rFonts w:ascii="黑体" w:eastAsia="黑体" w:hAnsi="宋体" w:hint="eastAsia"/>
          <w:sz w:val="21"/>
          <w:szCs w:val="21"/>
        </w:rPr>
        <w:t>.3.4</w:t>
      </w:r>
      <w:r w:rsidR="009E4D2E">
        <w:rPr>
          <w:rFonts w:ascii="宋体" w:hAnsi="宋体" w:cs="Microsoft JhengHei"/>
          <w:kern w:val="0"/>
          <w:sz w:val="21"/>
          <w:szCs w:val="21"/>
        </w:rPr>
        <w:t xml:space="preserve"> </w:t>
      </w:r>
      <w:r w:rsidR="009D18A7" w:rsidRPr="00CB316D">
        <w:rPr>
          <w:rFonts w:ascii="宋体" w:hAnsi="宋体" w:cs="Microsoft JhengHei" w:hint="eastAsia"/>
          <w:kern w:val="0"/>
          <w:sz w:val="21"/>
          <w:szCs w:val="21"/>
        </w:rPr>
        <w:t>油烟采样</w:t>
      </w:r>
      <w:r w:rsidR="009D18A7" w:rsidRPr="00CB316D">
        <w:rPr>
          <w:rFonts w:ascii="宋体" w:hAnsi="宋体" w:cs="Microsoft JhengHei" w:hint="eastAsia"/>
          <w:spacing w:val="-5"/>
          <w:kern w:val="0"/>
          <w:sz w:val="21"/>
          <w:szCs w:val="21"/>
        </w:rPr>
        <w:t>器</w:t>
      </w:r>
      <w:r w:rsidR="009D18A7" w:rsidRPr="00CB316D">
        <w:rPr>
          <w:rFonts w:ascii="宋体" w:hAnsi="宋体" w:cs="Microsoft JhengHei" w:hint="eastAsia"/>
          <w:kern w:val="0"/>
          <w:sz w:val="21"/>
          <w:szCs w:val="21"/>
        </w:rPr>
        <w:t>与滤筒。</w:t>
      </w:r>
    </w:p>
    <w:p w:rsidR="009D18A7" w:rsidRPr="00CB316D" w:rsidRDefault="00E31F7C">
      <w:pPr>
        <w:autoSpaceDE w:val="0"/>
        <w:autoSpaceDN w:val="0"/>
        <w:adjustRightInd w:val="0"/>
        <w:rPr>
          <w:rFonts w:ascii="宋体" w:hAnsi="宋体" w:cs="Microsoft JhengHei"/>
          <w:kern w:val="0"/>
          <w:sz w:val="21"/>
          <w:szCs w:val="21"/>
        </w:rPr>
        <w:pPrChange w:id="393" w:author="Zhihua Zhou" w:date="2016-10-19T16:54:00Z">
          <w:pPr>
            <w:autoSpaceDE w:val="0"/>
            <w:autoSpaceDN w:val="0"/>
            <w:adjustRightInd w:val="0"/>
            <w:spacing w:afterLines="20" w:after="62"/>
          </w:pPr>
        </w:pPrChange>
      </w:pPr>
      <w:r w:rsidRPr="00CB316D">
        <w:rPr>
          <w:rFonts w:ascii="黑体" w:eastAsia="黑体" w:hAnsi="宋体"/>
          <w:sz w:val="21"/>
          <w:szCs w:val="21"/>
        </w:rPr>
        <w:t>B</w:t>
      </w:r>
      <w:r w:rsidR="009D18A7" w:rsidRPr="00CB316D">
        <w:rPr>
          <w:rFonts w:ascii="黑体" w:eastAsia="黑体" w:hAnsi="宋体" w:hint="eastAsia"/>
          <w:sz w:val="21"/>
          <w:szCs w:val="21"/>
        </w:rPr>
        <w:t>.3.5</w:t>
      </w:r>
      <w:r w:rsidR="009E4D2E">
        <w:rPr>
          <w:rFonts w:ascii="宋体" w:hAnsi="宋体" w:cs="Microsoft JhengHei"/>
          <w:kern w:val="0"/>
          <w:sz w:val="21"/>
          <w:szCs w:val="21"/>
        </w:rPr>
        <w:t xml:space="preserve"> </w:t>
      </w:r>
      <w:r w:rsidR="009D18A7" w:rsidRPr="00CB316D">
        <w:rPr>
          <w:rFonts w:ascii="宋体" w:hAnsi="宋体" w:cs="Microsoft JhengHei" w:hint="eastAsia"/>
          <w:kern w:val="0"/>
          <w:sz w:val="21"/>
          <w:szCs w:val="21"/>
        </w:rPr>
        <w:t>比色管：</w:t>
      </w:r>
      <w:r w:rsidR="009D18A7" w:rsidRPr="009E4D2E">
        <w:rPr>
          <w:rFonts w:ascii="Times New Roman" w:hAnsi="Times New Roman" w:cs="Times New Roman"/>
          <w:kern w:val="0"/>
          <w:sz w:val="21"/>
          <w:szCs w:val="21"/>
        </w:rPr>
        <w:t>25</w:t>
      </w:r>
      <w:r w:rsidR="009E4D2E">
        <w:rPr>
          <w:rFonts w:ascii="Times New Roman" w:hAnsi="Times New Roman" w:cs="Times New Roman"/>
          <w:spacing w:val="-11"/>
          <w:kern w:val="0"/>
          <w:sz w:val="21"/>
          <w:szCs w:val="21"/>
        </w:rPr>
        <w:t>mL</w:t>
      </w:r>
      <w:r w:rsidR="009D18A7" w:rsidRPr="00CB316D">
        <w:rPr>
          <w:rFonts w:ascii="宋体" w:hAnsi="宋体" w:cs="Microsoft JhengHei" w:hint="eastAsia"/>
          <w:kern w:val="0"/>
          <w:sz w:val="21"/>
          <w:szCs w:val="21"/>
        </w:rPr>
        <w:t>。</w:t>
      </w:r>
    </w:p>
    <w:p w:rsidR="009D18A7" w:rsidRPr="00CB316D" w:rsidRDefault="00E31F7C">
      <w:pPr>
        <w:autoSpaceDE w:val="0"/>
        <w:autoSpaceDN w:val="0"/>
        <w:adjustRightInd w:val="0"/>
        <w:rPr>
          <w:rFonts w:ascii="宋体" w:hAnsi="宋体" w:cs="Microsoft JhengHei"/>
          <w:kern w:val="0"/>
          <w:sz w:val="21"/>
          <w:szCs w:val="21"/>
        </w:rPr>
        <w:pPrChange w:id="394" w:author="Zhihua Zhou" w:date="2016-10-19T16:54:00Z">
          <w:pPr>
            <w:autoSpaceDE w:val="0"/>
            <w:autoSpaceDN w:val="0"/>
            <w:adjustRightInd w:val="0"/>
            <w:spacing w:afterLines="20" w:after="62"/>
          </w:pPr>
        </w:pPrChange>
      </w:pPr>
      <w:r w:rsidRPr="00CB316D">
        <w:rPr>
          <w:rFonts w:ascii="黑体" w:eastAsia="黑体" w:hAnsi="宋体"/>
          <w:sz w:val="21"/>
          <w:szCs w:val="21"/>
        </w:rPr>
        <w:t>B</w:t>
      </w:r>
      <w:r w:rsidR="009D18A7" w:rsidRPr="00CB316D">
        <w:rPr>
          <w:rFonts w:ascii="黑体" w:eastAsia="黑体" w:hAnsi="宋体" w:hint="eastAsia"/>
          <w:sz w:val="21"/>
          <w:szCs w:val="21"/>
        </w:rPr>
        <w:t>.3.6</w:t>
      </w:r>
      <w:r w:rsidR="009E4D2E">
        <w:rPr>
          <w:rFonts w:ascii="宋体" w:hAnsi="宋体" w:cs="Microsoft JhengHei"/>
          <w:kern w:val="0"/>
          <w:sz w:val="21"/>
          <w:szCs w:val="21"/>
        </w:rPr>
        <w:t xml:space="preserve"> </w:t>
      </w:r>
      <w:r w:rsidR="009D18A7" w:rsidRPr="00CB316D">
        <w:rPr>
          <w:rFonts w:ascii="宋体" w:hAnsi="宋体" w:cs="Microsoft JhengHei" w:hint="eastAsia"/>
          <w:kern w:val="0"/>
          <w:sz w:val="21"/>
          <w:szCs w:val="21"/>
        </w:rPr>
        <w:t>带盖聚四</w:t>
      </w:r>
      <w:r w:rsidR="009D18A7" w:rsidRPr="00CB316D">
        <w:rPr>
          <w:rFonts w:ascii="宋体" w:hAnsi="宋体" w:cs="Microsoft JhengHei" w:hint="eastAsia"/>
          <w:spacing w:val="-5"/>
          <w:kern w:val="0"/>
          <w:sz w:val="21"/>
          <w:szCs w:val="21"/>
        </w:rPr>
        <w:t>氟</w:t>
      </w:r>
      <w:r w:rsidR="009D18A7" w:rsidRPr="00CB316D">
        <w:rPr>
          <w:rFonts w:ascii="宋体" w:hAnsi="宋体" w:cs="Microsoft JhengHei" w:hint="eastAsia"/>
          <w:kern w:val="0"/>
          <w:sz w:val="21"/>
          <w:szCs w:val="21"/>
        </w:rPr>
        <w:t>乙烯圆</w:t>
      </w:r>
      <w:r w:rsidR="009D18A7" w:rsidRPr="00CB316D">
        <w:rPr>
          <w:rFonts w:ascii="宋体" w:hAnsi="宋体" w:cs="Microsoft JhengHei" w:hint="eastAsia"/>
          <w:spacing w:val="-5"/>
          <w:kern w:val="0"/>
          <w:sz w:val="21"/>
          <w:szCs w:val="21"/>
        </w:rPr>
        <w:t>柱</w:t>
      </w:r>
      <w:r w:rsidR="009D18A7" w:rsidRPr="00CB316D">
        <w:rPr>
          <w:rFonts w:ascii="宋体" w:hAnsi="宋体" w:cs="Microsoft JhengHei" w:hint="eastAsia"/>
          <w:kern w:val="0"/>
          <w:sz w:val="21"/>
          <w:szCs w:val="21"/>
        </w:rPr>
        <w:t>形套筒。</w:t>
      </w:r>
    </w:p>
    <w:p w:rsidR="009D18A7" w:rsidRPr="00CB316D" w:rsidRDefault="00E31F7C">
      <w:pPr>
        <w:autoSpaceDE w:val="0"/>
        <w:autoSpaceDN w:val="0"/>
        <w:adjustRightInd w:val="0"/>
        <w:rPr>
          <w:rFonts w:ascii="宋体" w:hAnsi="宋体" w:cs="Microsoft JhengHei"/>
          <w:kern w:val="0"/>
          <w:sz w:val="21"/>
          <w:szCs w:val="21"/>
        </w:rPr>
        <w:pPrChange w:id="395" w:author="Zhihua Zhou" w:date="2016-10-19T16:54:00Z">
          <w:pPr>
            <w:autoSpaceDE w:val="0"/>
            <w:autoSpaceDN w:val="0"/>
            <w:adjustRightInd w:val="0"/>
            <w:spacing w:afterLines="20" w:after="62"/>
          </w:pPr>
        </w:pPrChange>
      </w:pPr>
      <w:r w:rsidRPr="00CB316D">
        <w:rPr>
          <w:rFonts w:ascii="黑体" w:eastAsia="黑体" w:hAnsi="宋体"/>
          <w:sz w:val="21"/>
          <w:szCs w:val="21"/>
        </w:rPr>
        <w:t>B</w:t>
      </w:r>
      <w:r w:rsidR="009D18A7" w:rsidRPr="00CB316D">
        <w:rPr>
          <w:rFonts w:ascii="黑体" w:eastAsia="黑体" w:hAnsi="宋体" w:hint="eastAsia"/>
          <w:sz w:val="21"/>
          <w:szCs w:val="21"/>
        </w:rPr>
        <w:t>.3.7</w:t>
      </w:r>
      <w:r w:rsidR="009E4D2E">
        <w:rPr>
          <w:rFonts w:ascii="宋体" w:hAnsi="宋体" w:cs="Microsoft JhengHei"/>
          <w:kern w:val="0"/>
          <w:sz w:val="21"/>
          <w:szCs w:val="21"/>
        </w:rPr>
        <w:t xml:space="preserve"> </w:t>
      </w:r>
      <w:r w:rsidR="009D18A7" w:rsidRPr="00CB316D">
        <w:rPr>
          <w:rFonts w:ascii="宋体" w:hAnsi="宋体" w:cs="Microsoft JhengHei" w:hint="eastAsia"/>
          <w:kern w:val="0"/>
          <w:sz w:val="21"/>
          <w:szCs w:val="21"/>
        </w:rPr>
        <w:t>烟尘测试</w:t>
      </w:r>
      <w:r w:rsidR="009D18A7" w:rsidRPr="00CB316D">
        <w:rPr>
          <w:rFonts w:ascii="宋体" w:hAnsi="宋体" w:cs="Microsoft JhengHei" w:hint="eastAsia"/>
          <w:spacing w:val="-5"/>
          <w:kern w:val="0"/>
          <w:sz w:val="21"/>
          <w:szCs w:val="21"/>
        </w:rPr>
        <w:t>仪</w:t>
      </w:r>
      <w:r w:rsidR="009D18A7" w:rsidRPr="00CB316D">
        <w:rPr>
          <w:rFonts w:ascii="宋体" w:hAnsi="宋体" w:cs="Microsoft JhengHei" w:hint="eastAsia"/>
          <w:kern w:val="0"/>
          <w:sz w:val="21"/>
          <w:szCs w:val="21"/>
        </w:rPr>
        <w:t>，其采</w:t>
      </w:r>
      <w:r w:rsidR="009D18A7" w:rsidRPr="00CB316D">
        <w:rPr>
          <w:rFonts w:ascii="宋体" w:hAnsi="宋体" w:cs="Microsoft JhengHei" w:hint="eastAsia"/>
          <w:spacing w:val="-5"/>
          <w:kern w:val="0"/>
          <w:sz w:val="21"/>
          <w:szCs w:val="21"/>
        </w:rPr>
        <w:t>样</w:t>
      </w:r>
      <w:r w:rsidR="009D18A7" w:rsidRPr="00CB316D">
        <w:rPr>
          <w:rFonts w:ascii="宋体" w:hAnsi="宋体" w:cs="Microsoft JhengHei" w:hint="eastAsia"/>
          <w:kern w:val="0"/>
          <w:sz w:val="21"/>
          <w:szCs w:val="21"/>
        </w:rPr>
        <w:t>系统技</w:t>
      </w:r>
      <w:r w:rsidR="009D18A7" w:rsidRPr="00CB316D">
        <w:rPr>
          <w:rFonts w:ascii="宋体" w:hAnsi="宋体" w:cs="Microsoft JhengHei" w:hint="eastAsia"/>
          <w:spacing w:val="-5"/>
          <w:kern w:val="0"/>
          <w:sz w:val="21"/>
          <w:szCs w:val="21"/>
        </w:rPr>
        <w:t>术</w:t>
      </w:r>
      <w:r w:rsidR="009D18A7" w:rsidRPr="00CB316D">
        <w:rPr>
          <w:rFonts w:ascii="宋体" w:hAnsi="宋体" w:cs="Microsoft JhengHei" w:hint="eastAsia"/>
          <w:kern w:val="0"/>
          <w:sz w:val="21"/>
          <w:szCs w:val="21"/>
        </w:rPr>
        <w:t>指标要</w:t>
      </w:r>
      <w:r w:rsidR="009D18A7" w:rsidRPr="00CB316D">
        <w:rPr>
          <w:rFonts w:ascii="宋体" w:hAnsi="宋体" w:cs="Microsoft JhengHei" w:hint="eastAsia"/>
          <w:spacing w:val="-5"/>
          <w:kern w:val="0"/>
          <w:sz w:val="21"/>
          <w:szCs w:val="21"/>
        </w:rPr>
        <w:t>求</w:t>
      </w:r>
      <w:r w:rsidR="009D18A7" w:rsidRPr="00CB316D">
        <w:rPr>
          <w:rFonts w:ascii="宋体" w:hAnsi="宋体" w:cs="Microsoft JhengHei" w:hint="eastAsia"/>
          <w:kern w:val="0"/>
          <w:sz w:val="21"/>
          <w:szCs w:val="21"/>
        </w:rPr>
        <w:t>参照</w:t>
      </w:r>
      <w:r w:rsidR="009D18A7" w:rsidRPr="009E4D2E">
        <w:rPr>
          <w:rFonts w:ascii="Times New Roman" w:hAnsi="Times New Roman" w:cs="Times New Roman"/>
          <w:spacing w:val="1"/>
          <w:kern w:val="0"/>
          <w:sz w:val="21"/>
          <w:szCs w:val="21"/>
        </w:rPr>
        <w:t>G</w:t>
      </w:r>
      <w:r w:rsidR="009D18A7" w:rsidRPr="009E4D2E">
        <w:rPr>
          <w:rFonts w:ascii="Times New Roman" w:hAnsi="Times New Roman" w:cs="Times New Roman"/>
          <w:spacing w:val="-1"/>
          <w:kern w:val="0"/>
          <w:sz w:val="21"/>
          <w:szCs w:val="21"/>
        </w:rPr>
        <w:t>B/</w:t>
      </w:r>
      <w:r w:rsidR="009D18A7" w:rsidRPr="009E4D2E">
        <w:rPr>
          <w:rFonts w:ascii="Times New Roman" w:hAnsi="Times New Roman" w:cs="Times New Roman"/>
          <w:kern w:val="0"/>
          <w:sz w:val="21"/>
          <w:szCs w:val="21"/>
        </w:rPr>
        <w:t>T</w:t>
      </w:r>
      <w:r w:rsidR="00503112" w:rsidRPr="009E4D2E">
        <w:rPr>
          <w:rFonts w:ascii="Times New Roman" w:hAnsi="Times New Roman" w:cs="Times New Roman"/>
          <w:kern w:val="0"/>
          <w:sz w:val="21"/>
          <w:szCs w:val="21"/>
        </w:rPr>
        <w:t xml:space="preserve"> </w:t>
      </w:r>
      <w:r w:rsidR="009D18A7" w:rsidRPr="009E4D2E">
        <w:rPr>
          <w:rFonts w:ascii="Times New Roman" w:hAnsi="Times New Roman" w:cs="Times New Roman"/>
          <w:kern w:val="0"/>
          <w:sz w:val="21"/>
          <w:szCs w:val="21"/>
        </w:rPr>
        <w:t>16</w:t>
      </w:r>
      <w:r w:rsidR="009D18A7" w:rsidRPr="009E4D2E">
        <w:rPr>
          <w:rFonts w:ascii="Times New Roman" w:hAnsi="Times New Roman" w:cs="Times New Roman"/>
          <w:spacing w:val="-5"/>
          <w:kern w:val="0"/>
          <w:sz w:val="21"/>
          <w:szCs w:val="21"/>
        </w:rPr>
        <w:t>1</w:t>
      </w:r>
      <w:r w:rsidR="009D18A7" w:rsidRPr="009E4D2E">
        <w:rPr>
          <w:rFonts w:ascii="Times New Roman" w:hAnsi="Times New Roman" w:cs="Times New Roman"/>
          <w:kern w:val="0"/>
          <w:sz w:val="21"/>
          <w:szCs w:val="21"/>
        </w:rPr>
        <w:t>57</w:t>
      </w:r>
      <w:r w:rsidR="009D18A7" w:rsidRPr="009E4D2E">
        <w:rPr>
          <w:rFonts w:ascii="Times New Roman" w:hAnsi="Times New Roman" w:cs="Times New Roman"/>
          <w:spacing w:val="2"/>
          <w:kern w:val="0"/>
          <w:sz w:val="21"/>
          <w:szCs w:val="21"/>
        </w:rPr>
        <w:t>-</w:t>
      </w:r>
      <w:r w:rsidR="009D18A7" w:rsidRPr="009E4D2E">
        <w:rPr>
          <w:rFonts w:ascii="Times New Roman" w:hAnsi="Times New Roman" w:cs="Times New Roman"/>
          <w:kern w:val="0"/>
          <w:sz w:val="21"/>
          <w:szCs w:val="21"/>
        </w:rPr>
        <w:t>1996</w:t>
      </w:r>
      <w:r w:rsidR="009D18A7" w:rsidRPr="00CB316D">
        <w:rPr>
          <w:rFonts w:ascii="宋体" w:hAnsi="宋体" w:cs="Microsoft JhengHei" w:hint="eastAsia"/>
          <w:kern w:val="0"/>
          <w:sz w:val="21"/>
          <w:szCs w:val="21"/>
        </w:rPr>
        <w:t>。</w:t>
      </w:r>
    </w:p>
    <w:p w:rsidR="00CB316D" w:rsidRDefault="00CB316D">
      <w:pPr>
        <w:autoSpaceDE w:val="0"/>
        <w:autoSpaceDN w:val="0"/>
        <w:adjustRightInd w:val="0"/>
        <w:rPr>
          <w:rFonts w:ascii="黑体" w:eastAsia="黑体" w:hAnsi="宋体"/>
          <w:b/>
          <w:sz w:val="21"/>
          <w:szCs w:val="21"/>
        </w:rPr>
      </w:pPr>
    </w:p>
    <w:p w:rsidR="009D18A7" w:rsidRPr="00CB316D" w:rsidRDefault="00E31F7C">
      <w:pPr>
        <w:autoSpaceDE w:val="0"/>
        <w:autoSpaceDN w:val="0"/>
        <w:adjustRightInd w:val="0"/>
        <w:rPr>
          <w:rFonts w:ascii="黑体" w:eastAsia="黑体" w:hAnsi="宋体"/>
          <w:sz w:val="21"/>
          <w:szCs w:val="21"/>
        </w:rPr>
        <w:pPrChange w:id="396" w:author="Zhihua Zhou" w:date="2016-10-19T16:54:00Z">
          <w:pPr>
            <w:autoSpaceDE w:val="0"/>
            <w:autoSpaceDN w:val="0"/>
            <w:adjustRightInd w:val="0"/>
            <w:spacing w:afterLines="20" w:after="62"/>
          </w:pPr>
        </w:pPrChange>
      </w:pPr>
      <w:r w:rsidRPr="00CB316D">
        <w:rPr>
          <w:rFonts w:ascii="黑体" w:eastAsia="黑体" w:hAnsi="宋体"/>
          <w:sz w:val="21"/>
          <w:szCs w:val="21"/>
        </w:rPr>
        <w:t>B</w:t>
      </w:r>
      <w:r w:rsidR="009D18A7" w:rsidRPr="00CB316D">
        <w:rPr>
          <w:rFonts w:ascii="黑体" w:eastAsia="黑体" w:hAnsi="宋体" w:hint="eastAsia"/>
          <w:sz w:val="21"/>
          <w:szCs w:val="21"/>
        </w:rPr>
        <w:t>.4</w:t>
      </w:r>
      <w:r w:rsidR="009D18A7" w:rsidRPr="00CB316D">
        <w:rPr>
          <w:rFonts w:ascii="黑体" w:eastAsia="黑体" w:hAnsi="宋体" w:hint="eastAsia"/>
          <w:sz w:val="21"/>
          <w:szCs w:val="21"/>
        </w:rPr>
        <w:tab/>
        <w:t>采样和样品保存</w:t>
      </w:r>
    </w:p>
    <w:p w:rsidR="009D18A7" w:rsidRPr="00CB316D" w:rsidRDefault="00E31F7C">
      <w:pPr>
        <w:autoSpaceDE w:val="0"/>
        <w:autoSpaceDN w:val="0"/>
        <w:adjustRightInd w:val="0"/>
        <w:rPr>
          <w:rFonts w:ascii="黑体" w:eastAsia="黑体" w:hAnsi="宋体"/>
          <w:sz w:val="21"/>
          <w:szCs w:val="21"/>
        </w:rPr>
        <w:pPrChange w:id="397" w:author="Zhihua Zhou" w:date="2016-10-19T16:54:00Z">
          <w:pPr>
            <w:autoSpaceDE w:val="0"/>
            <w:autoSpaceDN w:val="0"/>
            <w:adjustRightInd w:val="0"/>
            <w:spacing w:afterLines="20" w:after="62"/>
          </w:pPr>
        </w:pPrChange>
      </w:pPr>
      <w:r w:rsidRPr="00CB316D">
        <w:rPr>
          <w:rFonts w:ascii="黑体" w:eastAsia="黑体" w:hAnsi="宋体"/>
          <w:sz w:val="21"/>
          <w:szCs w:val="21"/>
        </w:rPr>
        <w:t>B</w:t>
      </w:r>
      <w:r w:rsidR="009E4D2E">
        <w:rPr>
          <w:rFonts w:ascii="黑体" w:eastAsia="黑体" w:hAnsi="宋体" w:hint="eastAsia"/>
          <w:sz w:val="21"/>
          <w:szCs w:val="21"/>
        </w:rPr>
        <w:t xml:space="preserve">.4.1 </w:t>
      </w:r>
      <w:r w:rsidR="009D18A7" w:rsidRPr="00CB316D">
        <w:rPr>
          <w:rFonts w:ascii="宋体" w:hAnsi="宋体" w:cs="Microsoft JhengHei" w:hint="eastAsia"/>
          <w:kern w:val="0"/>
          <w:sz w:val="21"/>
          <w:szCs w:val="21"/>
        </w:rPr>
        <w:t>采样：</w:t>
      </w:r>
    </w:p>
    <w:p w:rsidR="009D18A7" w:rsidRPr="00CB316D" w:rsidRDefault="009D18A7">
      <w:pPr>
        <w:autoSpaceDE w:val="0"/>
        <w:autoSpaceDN w:val="0"/>
        <w:adjustRightInd w:val="0"/>
        <w:ind w:firstLineChars="200" w:firstLine="420"/>
        <w:rPr>
          <w:rFonts w:ascii="宋体" w:hAnsi="宋体" w:cs="Microsoft JhengHei"/>
          <w:kern w:val="0"/>
          <w:sz w:val="21"/>
          <w:szCs w:val="21"/>
        </w:rPr>
        <w:pPrChange w:id="398" w:author="Zhihua Zhou" w:date="2016-10-19T16:54:00Z">
          <w:pPr>
            <w:autoSpaceDE w:val="0"/>
            <w:autoSpaceDN w:val="0"/>
            <w:adjustRightInd w:val="0"/>
            <w:spacing w:afterLines="20" w:after="62"/>
            <w:ind w:firstLineChars="200" w:firstLine="420"/>
          </w:pPr>
        </w:pPrChange>
      </w:pPr>
      <w:r w:rsidRPr="00CB316D">
        <w:rPr>
          <w:rFonts w:ascii="宋体" w:hAnsi="宋体" w:cs="Microsoft JhengHei" w:hint="eastAsia"/>
          <w:kern w:val="0"/>
          <w:sz w:val="21"/>
          <w:szCs w:val="21"/>
        </w:rPr>
        <w:t>采样布点</w:t>
      </w:r>
      <w:r w:rsidRPr="00CB316D">
        <w:rPr>
          <w:rFonts w:ascii="宋体" w:hAnsi="宋体" w:cs="Microsoft JhengHei" w:hint="eastAsia"/>
          <w:spacing w:val="-5"/>
          <w:kern w:val="0"/>
          <w:sz w:val="21"/>
          <w:szCs w:val="21"/>
        </w:rPr>
        <w:t>、</w:t>
      </w:r>
      <w:r w:rsidRPr="00CB316D">
        <w:rPr>
          <w:rFonts w:ascii="宋体" w:hAnsi="宋体" w:cs="Microsoft JhengHei" w:hint="eastAsia"/>
          <w:kern w:val="0"/>
          <w:sz w:val="21"/>
          <w:szCs w:val="21"/>
        </w:rPr>
        <w:t>采样时</w:t>
      </w:r>
      <w:r w:rsidRPr="00CB316D">
        <w:rPr>
          <w:rFonts w:ascii="宋体" w:hAnsi="宋体" w:cs="Microsoft JhengHei" w:hint="eastAsia"/>
          <w:spacing w:val="-5"/>
          <w:kern w:val="0"/>
          <w:sz w:val="21"/>
          <w:szCs w:val="21"/>
        </w:rPr>
        <w:t>间</w:t>
      </w:r>
      <w:r w:rsidRPr="00CB316D">
        <w:rPr>
          <w:rFonts w:ascii="宋体" w:hAnsi="宋体" w:cs="Microsoft JhengHei" w:hint="eastAsia"/>
          <w:kern w:val="0"/>
          <w:sz w:val="21"/>
          <w:szCs w:val="21"/>
        </w:rPr>
        <w:t>和频次</w:t>
      </w:r>
      <w:r w:rsidRPr="00CB316D">
        <w:rPr>
          <w:rFonts w:ascii="宋体" w:hAnsi="宋体" w:cs="Microsoft JhengHei" w:hint="eastAsia"/>
          <w:spacing w:val="-5"/>
          <w:kern w:val="0"/>
          <w:sz w:val="21"/>
          <w:szCs w:val="21"/>
        </w:rPr>
        <w:t>、</w:t>
      </w:r>
      <w:r w:rsidRPr="00CB316D">
        <w:rPr>
          <w:rFonts w:ascii="宋体" w:hAnsi="宋体" w:cs="Microsoft JhengHei" w:hint="eastAsia"/>
          <w:kern w:val="0"/>
          <w:sz w:val="21"/>
          <w:szCs w:val="21"/>
        </w:rPr>
        <w:t>采样工</w:t>
      </w:r>
      <w:r w:rsidRPr="00CB316D">
        <w:rPr>
          <w:rFonts w:ascii="宋体" w:hAnsi="宋体" w:cs="Microsoft JhengHei" w:hint="eastAsia"/>
          <w:spacing w:val="-5"/>
          <w:kern w:val="0"/>
          <w:sz w:val="21"/>
          <w:szCs w:val="21"/>
        </w:rPr>
        <w:t>况</w:t>
      </w:r>
      <w:r w:rsidRPr="00CB316D">
        <w:rPr>
          <w:rFonts w:ascii="宋体" w:hAnsi="宋体" w:cs="Microsoft JhengHei" w:hint="eastAsia"/>
          <w:kern w:val="0"/>
          <w:sz w:val="21"/>
          <w:szCs w:val="21"/>
        </w:rPr>
        <w:t>均见标</w:t>
      </w:r>
      <w:r w:rsidRPr="00CB316D">
        <w:rPr>
          <w:rFonts w:ascii="宋体" w:hAnsi="宋体" w:cs="Microsoft JhengHei" w:hint="eastAsia"/>
          <w:spacing w:val="-5"/>
          <w:kern w:val="0"/>
          <w:sz w:val="21"/>
          <w:szCs w:val="21"/>
        </w:rPr>
        <w:t>准</w:t>
      </w:r>
      <w:r w:rsidRPr="00CB316D">
        <w:rPr>
          <w:rFonts w:ascii="宋体" w:hAnsi="宋体" w:cs="Microsoft JhengHei" w:hint="eastAsia"/>
          <w:kern w:val="0"/>
          <w:sz w:val="21"/>
          <w:szCs w:val="21"/>
        </w:rPr>
        <w:t>正</w:t>
      </w:r>
      <w:r w:rsidRPr="00CB316D">
        <w:rPr>
          <w:rFonts w:ascii="宋体" w:hAnsi="宋体" w:cs="Microsoft JhengHei" w:hint="eastAsia"/>
          <w:spacing w:val="-5"/>
          <w:kern w:val="0"/>
          <w:sz w:val="21"/>
          <w:szCs w:val="21"/>
        </w:rPr>
        <w:t>文</w:t>
      </w:r>
      <w:r w:rsidRPr="00CB316D">
        <w:rPr>
          <w:rFonts w:ascii="宋体" w:hAnsi="宋体" w:cs="Microsoft JhengHei" w:hint="eastAsia"/>
          <w:kern w:val="0"/>
          <w:sz w:val="21"/>
          <w:szCs w:val="21"/>
        </w:rPr>
        <w:t>中。</w:t>
      </w:r>
    </w:p>
    <w:p w:rsidR="009D18A7" w:rsidRPr="00CB316D" w:rsidRDefault="00E31F7C">
      <w:pPr>
        <w:autoSpaceDE w:val="0"/>
        <w:autoSpaceDN w:val="0"/>
        <w:adjustRightInd w:val="0"/>
        <w:rPr>
          <w:rFonts w:ascii="宋体" w:hAnsi="宋体" w:cs="Microsoft JhengHei"/>
          <w:kern w:val="0"/>
          <w:position w:val="-1"/>
          <w:sz w:val="21"/>
          <w:szCs w:val="21"/>
        </w:rPr>
        <w:pPrChange w:id="399" w:author="Zhihua Zhou" w:date="2016-10-19T16:54:00Z">
          <w:pPr>
            <w:autoSpaceDE w:val="0"/>
            <w:autoSpaceDN w:val="0"/>
            <w:adjustRightInd w:val="0"/>
            <w:spacing w:afterLines="20" w:after="62"/>
          </w:pPr>
        </w:pPrChange>
      </w:pPr>
      <w:r w:rsidRPr="00CB316D">
        <w:rPr>
          <w:rFonts w:ascii="黑体" w:eastAsia="黑体" w:hAnsi="宋体"/>
          <w:sz w:val="21"/>
          <w:szCs w:val="21"/>
        </w:rPr>
        <w:t>B</w:t>
      </w:r>
      <w:r w:rsidR="009D18A7" w:rsidRPr="00CB316D">
        <w:rPr>
          <w:rFonts w:ascii="黑体" w:eastAsia="黑体" w:hAnsi="宋体" w:hint="eastAsia"/>
          <w:sz w:val="21"/>
          <w:szCs w:val="21"/>
        </w:rPr>
        <w:t>.4.1.1</w:t>
      </w:r>
      <w:r w:rsidR="009E4D2E">
        <w:rPr>
          <w:rFonts w:ascii="黑体" w:eastAsia="黑体" w:hAnsi="宋体"/>
          <w:sz w:val="21"/>
          <w:szCs w:val="21"/>
        </w:rPr>
        <w:t xml:space="preserve"> </w:t>
      </w:r>
      <w:r w:rsidR="009D18A7" w:rsidRPr="00CB316D">
        <w:rPr>
          <w:rFonts w:ascii="宋体" w:hAnsi="宋体" w:cs="Microsoft JhengHei" w:hint="eastAsia"/>
          <w:kern w:val="0"/>
          <w:position w:val="-1"/>
          <w:sz w:val="21"/>
          <w:szCs w:val="21"/>
        </w:rPr>
        <w:t>采样步骤:</w:t>
      </w:r>
    </w:p>
    <w:p w:rsidR="009D18A7" w:rsidRPr="00CB316D" w:rsidRDefault="009D18A7">
      <w:pPr>
        <w:autoSpaceDE w:val="0"/>
        <w:autoSpaceDN w:val="0"/>
        <w:adjustRightInd w:val="0"/>
        <w:ind w:firstLineChars="200" w:firstLine="420"/>
        <w:jc w:val="left"/>
        <w:rPr>
          <w:rFonts w:ascii="宋体" w:hAnsi="宋体" w:cs="Microsoft JhengHei"/>
          <w:kern w:val="0"/>
          <w:sz w:val="21"/>
          <w:szCs w:val="21"/>
        </w:rPr>
        <w:pPrChange w:id="400" w:author="Zhihua Zhou" w:date="2016-10-19T16:54:00Z">
          <w:pPr>
            <w:autoSpaceDE w:val="0"/>
            <w:autoSpaceDN w:val="0"/>
            <w:adjustRightInd w:val="0"/>
            <w:spacing w:afterLines="20" w:after="62"/>
            <w:ind w:firstLineChars="200" w:firstLine="420"/>
            <w:jc w:val="left"/>
          </w:pPr>
        </w:pPrChange>
      </w:pPr>
      <w:r w:rsidRPr="00CB316D">
        <w:rPr>
          <w:rFonts w:ascii="宋体" w:hAnsi="宋体" w:cs="Microsoft JhengHei" w:hint="eastAsia"/>
          <w:kern w:val="0"/>
          <w:sz w:val="21"/>
          <w:szCs w:val="21"/>
        </w:rPr>
        <w:t>参照</w:t>
      </w:r>
      <w:r w:rsidRPr="009E4D2E">
        <w:rPr>
          <w:rFonts w:ascii="Times New Roman" w:hAnsi="Times New Roman" w:cs="Times New Roman"/>
          <w:spacing w:val="1"/>
          <w:kern w:val="0"/>
          <w:sz w:val="21"/>
          <w:szCs w:val="21"/>
        </w:rPr>
        <w:t>G</w:t>
      </w:r>
      <w:r w:rsidRPr="009E4D2E">
        <w:rPr>
          <w:rFonts w:ascii="Times New Roman" w:hAnsi="Times New Roman" w:cs="Times New Roman"/>
          <w:spacing w:val="-1"/>
          <w:kern w:val="0"/>
          <w:sz w:val="21"/>
          <w:szCs w:val="21"/>
        </w:rPr>
        <w:t>B/</w:t>
      </w:r>
      <w:r w:rsidRPr="009E4D2E">
        <w:rPr>
          <w:rFonts w:ascii="Times New Roman" w:hAnsi="Times New Roman" w:cs="Times New Roman"/>
          <w:kern w:val="0"/>
          <w:sz w:val="21"/>
          <w:szCs w:val="21"/>
        </w:rPr>
        <w:t>T</w:t>
      </w:r>
      <w:r w:rsidR="00503112" w:rsidRPr="009E4D2E">
        <w:rPr>
          <w:rFonts w:ascii="Times New Roman" w:hAnsi="Times New Roman" w:cs="Times New Roman"/>
          <w:kern w:val="0"/>
          <w:sz w:val="21"/>
          <w:szCs w:val="21"/>
        </w:rPr>
        <w:t xml:space="preserve"> </w:t>
      </w:r>
      <w:r w:rsidRPr="009E4D2E">
        <w:rPr>
          <w:rFonts w:ascii="Times New Roman" w:hAnsi="Times New Roman" w:cs="Times New Roman"/>
          <w:kern w:val="0"/>
          <w:sz w:val="21"/>
          <w:szCs w:val="21"/>
        </w:rPr>
        <w:t>16157</w:t>
      </w:r>
      <w:r w:rsidRPr="009E4D2E">
        <w:rPr>
          <w:rFonts w:ascii="Times New Roman" w:hAnsi="Times New Roman" w:cs="Times New Roman"/>
          <w:spacing w:val="2"/>
          <w:kern w:val="0"/>
          <w:sz w:val="21"/>
          <w:szCs w:val="21"/>
        </w:rPr>
        <w:t>-</w:t>
      </w:r>
      <w:r w:rsidRPr="009E4D2E">
        <w:rPr>
          <w:rFonts w:ascii="Times New Roman" w:hAnsi="Times New Roman" w:cs="Times New Roman"/>
          <w:kern w:val="0"/>
          <w:sz w:val="21"/>
          <w:szCs w:val="21"/>
        </w:rPr>
        <w:t>19</w:t>
      </w:r>
      <w:r w:rsidRPr="009E4D2E">
        <w:rPr>
          <w:rFonts w:ascii="Times New Roman" w:hAnsi="Times New Roman" w:cs="Times New Roman"/>
          <w:spacing w:val="-5"/>
          <w:kern w:val="0"/>
          <w:sz w:val="21"/>
          <w:szCs w:val="21"/>
        </w:rPr>
        <w:t>9</w:t>
      </w:r>
      <w:r w:rsidRPr="009E4D2E">
        <w:rPr>
          <w:rFonts w:ascii="Times New Roman" w:hAnsi="Times New Roman" w:cs="Times New Roman"/>
          <w:kern w:val="0"/>
          <w:sz w:val="21"/>
          <w:szCs w:val="21"/>
        </w:rPr>
        <w:t>6</w:t>
      </w:r>
      <w:r w:rsidRPr="00CB316D">
        <w:rPr>
          <w:rFonts w:ascii="宋体" w:hAnsi="宋体"/>
          <w:kern w:val="0"/>
          <w:sz w:val="21"/>
          <w:szCs w:val="21"/>
        </w:rPr>
        <w:t xml:space="preserve"> </w:t>
      </w:r>
      <w:r w:rsidRPr="00CB316D">
        <w:rPr>
          <w:rFonts w:ascii="宋体" w:hAnsi="宋体" w:cs="Microsoft JhengHei" w:hint="eastAsia"/>
          <w:kern w:val="0"/>
          <w:sz w:val="21"/>
          <w:szCs w:val="21"/>
        </w:rPr>
        <w:t>的烟</w:t>
      </w:r>
      <w:r w:rsidRPr="00CB316D">
        <w:rPr>
          <w:rFonts w:ascii="宋体" w:hAnsi="宋体" w:cs="Microsoft JhengHei" w:hint="eastAsia"/>
          <w:spacing w:val="-5"/>
          <w:kern w:val="0"/>
          <w:sz w:val="21"/>
          <w:szCs w:val="21"/>
        </w:rPr>
        <w:t>尘</w:t>
      </w:r>
      <w:r w:rsidRPr="00CB316D">
        <w:rPr>
          <w:rFonts w:ascii="宋体" w:hAnsi="宋体" w:cs="Microsoft JhengHei" w:hint="eastAsia"/>
          <w:kern w:val="0"/>
          <w:sz w:val="21"/>
          <w:szCs w:val="21"/>
        </w:rPr>
        <w:t>等速采</w:t>
      </w:r>
      <w:r w:rsidRPr="00CB316D">
        <w:rPr>
          <w:rFonts w:ascii="宋体" w:hAnsi="宋体" w:cs="Microsoft JhengHei" w:hint="eastAsia"/>
          <w:spacing w:val="-5"/>
          <w:kern w:val="0"/>
          <w:sz w:val="21"/>
          <w:szCs w:val="21"/>
        </w:rPr>
        <w:t>样</w:t>
      </w:r>
      <w:r w:rsidRPr="00CB316D">
        <w:rPr>
          <w:rFonts w:ascii="宋体" w:hAnsi="宋体" w:cs="Microsoft JhengHei" w:hint="eastAsia"/>
          <w:kern w:val="0"/>
          <w:sz w:val="21"/>
          <w:szCs w:val="21"/>
        </w:rPr>
        <w:t>步骤进</w:t>
      </w:r>
      <w:r w:rsidRPr="00CB316D">
        <w:rPr>
          <w:rFonts w:ascii="宋体" w:hAnsi="宋体" w:cs="Microsoft JhengHei" w:hint="eastAsia"/>
          <w:spacing w:val="-5"/>
          <w:kern w:val="0"/>
          <w:sz w:val="21"/>
          <w:szCs w:val="21"/>
        </w:rPr>
        <w:t>行</w:t>
      </w:r>
      <w:r w:rsidRPr="00CB316D">
        <w:rPr>
          <w:rFonts w:ascii="宋体" w:hAnsi="宋体" w:cs="Microsoft JhengHei" w:hint="eastAsia"/>
          <w:kern w:val="0"/>
          <w:sz w:val="21"/>
          <w:szCs w:val="21"/>
        </w:rPr>
        <w:t>。</w:t>
      </w:r>
    </w:p>
    <w:p w:rsidR="009D18A7" w:rsidRPr="00CB316D" w:rsidRDefault="009D18A7">
      <w:pPr>
        <w:autoSpaceDE w:val="0"/>
        <w:autoSpaceDN w:val="0"/>
        <w:adjustRightInd w:val="0"/>
        <w:ind w:firstLineChars="200" w:firstLine="420"/>
        <w:jc w:val="left"/>
        <w:rPr>
          <w:rFonts w:ascii="宋体" w:hAnsi="宋体" w:cs="Microsoft JhengHei"/>
          <w:kern w:val="0"/>
          <w:sz w:val="21"/>
          <w:szCs w:val="21"/>
        </w:rPr>
        <w:pPrChange w:id="401" w:author="Zhihua Zhou" w:date="2016-10-19T16:54:00Z">
          <w:pPr>
            <w:autoSpaceDE w:val="0"/>
            <w:autoSpaceDN w:val="0"/>
            <w:adjustRightInd w:val="0"/>
            <w:spacing w:afterLines="20" w:after="62"/>
            <w:ind w:firstLineChars="200" w:firstLine="420"/>
            <w:jc w:val="left"/>
          </w:pPr>
        </w:pPrChange>
      </w:pPr>
      <w:r w:rsidRPr="00CB316D">
        <w:rPr>
          <w:rFonts w:ascii="宋体" w:hAnsi="宋体" w:cs="Microsoft JhengHei" w:hint="eastAsia"/>
          <w:kern w:val="0"/>
          <w:position w:val="-1"/>
          <w:sz w:val="21"/>
          <w:szCs w:val="21"/>
        </w:rPr>
        <w:t>（</w:t>
      </w:r>
      <w:r w:rsidRPr="00CB316D">
        <w:rPr>
          <w:rFonts w:ascii="宋体" w:hAnsi="宋体"/>
          <w:kern w:val="0"/>
          <w:position w:val="-1"/>
          <w:sz w:val="21"/>
          <w:szCs w:val="21"/>
        </w:rPr>
        <w:t>1</w:t>
      </w:r>
      <w:r w:rsidRPr="00CB316D">
        <w:rPr>
          <w:rFonts w:ascii="宋体" w:hAnsi="宋体" w:cs="Microsoft JhengHei" w:hint="eastAsia"/>
          <w:kern w:val="0"/>
          <w:position w:val="-1"/>
          <w:sz w:val="21"/>
          <w:szCs w:val="21"/>
        </w:rPr>
        <w:t>）采样</w:t>
      </w:r>
      <w:r w:rsidRPr="00CB316D">
        <w:rPr>
          <w:rFonts w:ascii="宋体" w:hAnsi="宋体" w:cs="Microsoft JhengHei" w:hint="eastAsia"/>
          <w:spacing w:val="-5"/>
          <w:kern w:val="0"/>
          <w:position w:val="-1"/>
          <w:sz w:val="21"/>
          <w:szCs w:val="21"/>
        </w:rPr>
        <w:t>前</w:t>
      </w:r>
      <w:r w:rsidRPr="00CB316D">
        <w:rPr>
          <w:rFonts w:ascii="宋体" w:hAnsi="宋体" w:cs="Microsoft JhengHei" w:hint="eastAsia"/>
          <w:kern w:val="0"/>
          <w:position w:val="-1"/>
          <w:sz w:val="21"/>
          <w:szCs w:val="21"/>
        </w:rPr>
        <w:t>，先检</w:t>
      </w:r>
      <w:r w:rsidRPr="00CB316D">
        <w:rPr>
          <w:rFonts w:ascii="宋体" w:hAnsi="宋体" w:cs="Microsoft JhengHei" w:hint="eastAsia"/>
          <w:spacing w:val="-5"/>
          <w:kern w:val="0"/>
          <w:position w:val="-1"/>
          <w:sz w:val="21"/>
          <w:szCs w:val="21"/>
        </w:rPr>
        <w:t>查</w:t>
      </w:r>
      <w:r w:rsidRPr="00CB316D">
        <w:rPr>
          <w:rFonts w:ascii="宋体" w:hAnsi="宋体" w:cs="Microsoft JhengHei" w:hint="eastAsia"/>
          <w:kern w:val="0"/>
          <w:position w:val="-1"/>
          <w:sz w:val="21"/>
          <w:szCs w:val="21"/>
        </w:rPr>
        <w:t>系统的</w:t>
      </w:r>
      <w:r w:rsidRPr="00CB316D">
        <w:rPr>
          <w:rFonts w:ascii="宋体" w:hAnsi="宋体" w:cs="Microsoft JhengHei" w:hint="eastAsia"/>
          <w:spacing w:val="-5"/>
          <w:kern w:val="0"/>
          <w:position w:val="-1"/>
          <w:sz w:val="21"/>
          <w:szCs w:val="21"/>
        </w:rPr>
        <w:t>气</w:t>
      </w:r>
      <w:r w:rsidRPr="00CB316D">
        <w:rPr>
          <w:rFonts w:ascii="宋体" w:hAnsi="宋体" w:cs="Microsoft JhengHei" w:hint="eastAsia"/>
          <w:kern w:val="0"/>
          <w:position w:val="-1"/>
          <w:sz w:val="21"/>
          <w:szCs w:val="21"/>
        </w:rPr>
        <w:t>密性。</w:t>
      </w:r>
    </w:p>
    <w:p w:rsidR="009D18A7" w:rsidRPr="00CB316D" w:rsidRDefault="009D18A7">
      <w:pPr>
        <w:autoSpaceDE w:val="0"/>
        <w:autoSpaceDN w:val="0"/>
        <w:adjustRightInd w:val="0"/>
        <w:ind w:right="170" w:firstLineChars="200" w:firstLine="420"/>
        <w:jc w:val="left"/>
        <w:rPr>
          <w:rFonts w:ascii="宋体" w:hAnsi="宋体" w:cs="Microsoft JhengHei"/>
          <w:kern w:val="0"/>
          <w:sz w:val="21"/>
          <w:szCs w:val="21"/>
        </w:rPr>
        <w:pPrChange w:id="402" w:author="Zhihua Zhou" w:date="2016-10-19T16:54:00Z">
          <w:pPr>
            <w:autoSpaceDE w:val="0"/>
            <w:autoSpaceDN w:val="0"/>
            <w:adjustRightInd w:val="0"/>
            <w:spacing w:afterLines="20" w:after="62"/>
            <w:ind w:right="170" w:firstLineChars="200" w:firstLine="420"/>
            <w:jc w:val="left"/>
          </w:pPr>
        </w:pPrChange>
      </w:pPr>
      <w:r w:rsidRPr="00CB316D">
        <w:rPr>
          <w:rFonts w:ascii="宋体" w:hAnsi="宋体" w:cs="Microsoft JhengHei" w:hint="eastAsia"/>
          <w:kern w:val="0"/>
          <w:sz w:val="21"/>
          <w:szCs w:val="21"/>
        </w:rPr>
        <w:t>（</w:t>
      </w:r>
      <w:r w:rsidRPr="00CB316D">
        <w:rPr>
          <w:rFonts w:ascii="宋体" w:hAnsi="宋体"/>
          <w:kern w:val="0"/>
          <w:sz w:val="21"/>
          <w:szCs w:val="21"/>
        </w:rPr>
        <w:t>2</w:t>
      </w:r>
      <w:r w:rsidRPr="00CB316D">
        <w:rPr>
          <w:rFonts w:ascii="宋体" w:hAnsi="宋体" w:cs="Microsoft JhengHei" w:hint="eastAsia"/>
          <w:spacing w:val="-19"/>
          <w:kern w:val="0"/>
          <w:sz w:val="21"/>
          <w:szCs w:val="21"/>
        </w:rPr>
        <w:t>）</w:t>
      </w:r>
      <w:r w:rsidR="009E4D2E">
        <w:rPr>
          <w:rFonts w:ascii="宋体" w:hAnsi="宋体" w:cs="Microsoft JhengHei" w:hint="eastAsia"/>
          <w:spacing w:val="-19"/>
          <w:kern w:val="0"/>
          <w:sz w:val="21"/>
          <w:szCs w:val="21"/>
        </w:rPr>
        <w:t xml:space="preserve"> </w:t>
      </w:r>
      <w:r w:rsidRPr="00CB316D">
        <w:rPr>
          <w:rFonts w:ascii="宋体" w:hAnsi="宋体" w:cs="Microsoft JhengHei" w:hint="eastAsia"/>
          <w:kern w:val="0"/>
          <w:sz w:val="21"/>
          <w:szCs w:val="21"/>
        </w:rPr>
        <w:t>加热</w:t>
      </w:r>
      <w:r w:rsidRPr="00CB316D">
        <w:rPr>
          <w:rFonts w:ascii="宋体" w:hAnsi="宋体" w:cs="Microsoft JhengHei" w:hint="eastAsia"/>
          <w:spacing w:val="-5"/>
          <w:kern w:val="0"/>
          <w:sz w:val="21"/>
          <w:szCs w:val="21"/>
        </w:rPr>
        <w:t>用</w:t>
      </w:r>
      <w:r w:rsidRPr="00CB316D">
        <w:rPr>
          <w:rFonts w:ascii="宋体" w:hAnsi="宋体" w:cs="Microsoft JhengHei" w:hint="eastAsia"/>
          <w:kern w:val="0"/>
          <w:sz w:val="21"/>
          <w:szCs w:val="21"/>
        </w:rPr>
        <w:t>于湿度</w:t>
      </w:r>
      <w:r w:rsidRPr="00CB316D">
        <w:rPr>
          <w:rFonts w:ascii="宋体" w:hAnsi="宋体" w:cs="Microsoft JhengHei" w:hint="eastAsia"/>
          <w:spacing w:val="-5"/>
          <w:kern w:val="0"/>
          <w:sz w:val="21"/>
          <w:szCs w:val="21"/>
        </w:rPr>
        <w:t>测</w:t>
      </w:r>
      <w:r w:rsidRPr="00CB316D">
        <w:rPr>
          <w:rFonts w:ascii="宋体" w:hAnsi="宋体" w:cs="Microsoft JhengHei" w:hint="eastAsia"/>
          <w:kern w:val="0"/>
          <w:sz w:val="21"/>
          <w:szCs w:val="21"/>
        </w:rPr>
        <w:t>量的全</w:t>
      </w:r>
      <w:r w:rsidRPr="00CB316D">
        <w:rPr>
          <w:rFonts w:ascii="宋体" w:hAnsi="宋体" w:cs="Microsoft JhengHei" w:hint="eastAsia"/>
          <w:spacing w:val="-5"/>
          <w:kern w:val="0"/>
          <w:sz w:val="21"/>
          <w:szCs w:val="21"/>
        </w:rPr>
        <w:t>加</w:t>
      </w:r>
      <w:r w:rsidRPr="00CB316D">
        <w:rPr>
          <w:rFonts w:ascii="宋体" w:hAnsi="宋体" w:cs="Microsoft JhengHei" w:hint="eastAsia"/>
          <w:kern w:val="0"/>
          <w:sz w:val="21"/>
          <w:szCs w:val="21"/>
        </w:rPr>
        <w:t>热采样</w:t>
      </w:r>
      <w:r w:rsidRPr="00CB316D">
        <w:rPr>
          <w:rFonts w:ascii="宋体" w:hAnsi="宋体" w:cs="Microsoft JhengHei" w:hint="eastAsia"/>
          <w:spacing w:val="-5"/>
          <w:kern w:val="0"/>
          <w:sz w:val="21"/>
          <w:szCs w:val="21"/>
        </w:rPr>
        <w:t>管</w:t>
      </w:r>
      <w:r w:rsidRPr="00CB316D">
        <w:rPr>
          <w:rFonts w:ascii="宋体" w:hAnsi="宋体" w:cs="Microsoft JhengHei" w:hint="eastAsia"/>
          <w:spacing w:val="-19"/>
          <w:kern w:val="0"/>
          <w:sz w:val="21"/>
          <w:szCs w:val="21"/>
        </w:rPr>
        <w:t>，</w:t>
      </w:r>
      <w:r w:rsidRPr="00CB316D">
        <w:rPr>
          <w:rFonts w:ascii="宋体" w:hAnsi="宋体" w:cs="Microsoft JhengHei" w:hint="eastAsia"/>
          <w:kern w:val="0"/>
          <w:sz w:val="21"/>
          <w:szCs w:val="21"/>
        </w:rPr>
        <w:t>润</w:t>
      </w:r>
      <w:r w:rsidRPr="00CB316D">
        <w:rPr>
          <w:rFonts w:ascii="宋体" w:hAnsi="宋体" w:cs="Microsoft JhengHei" w:hint="eastAsia"/>
          <w:spacing w:val="-5"/>
          <w:kern w:val="0"/>
          <w:sz w:val="21"/>
          <w:szCs w:val="21"/>
        </w:rPr>
        <w:t>湿</w:t>
      </w:r>
      <w:r w:rsidRPr="00CB316D">
        <w:rPr>
          <w:rFonts w:ascii="宋体" w:hAnsi="宋体" w:cs="Microsoft JhengHei" w:hint="eastAsia"/>
          <w:kern w:val="0"/>
          <w:sz w:val="21"/>
          <w:szCs w:val="21"/>
        </w:rPr>
        <w:t>干湿</w:t>
      </w:r>
      <w:r w:rsidRPr="00CB316D">
        <w:rPr>
          <w:rFonts w:ascii="宋体" w:hAnsi="宋体" w:cs="Microsoft JhengHei" w:hint="eastAsia"/>
          <w:spacing w:val="-5"/>
          <w:kern w:val="0"/>
          <w:sz w:val="21"/>
          <w:szCs w:val="21"/>
        </w:rPr>
        <w:t>球</w:t>
      </w:r>
      <w:r w:rsidRPr="00CB316D">
        <w:rPr>
          <w:rFonts w:ascii="宋体" w:hAnsi="宋体" w:cs="Microsoft JhengHei" w:hint="eastAsia"/>
          <w:spacing w:val="-19"/>
          <w:kern w:val="0"/>
          <w:sz w:val="21"/>
          <w:szCs w:val="21"/>
        </w:rPr>
        <w:t>，</w:t>
      </w:r>
      <w:r w:rsidRPr="00CB316D">
        <w:rPr>
          <w:rFonts w:ascii="宋体" w:hAnsi="宋体" w:cs="Microsoft JhengHei" w:hint="eastAsia"/>
          <w:kern w:val="0"/>
          <w:sz w:val="21"/>
          <w:szCs w:val="21"/>
        </w:rPr>
        <w:t>测出干</w:t>
      </w:r>
      <w:r w:rsidRPr="00CB316D">
        <w:rPr>
          <w:rFonts w:ascii="宋体" w:hAnsi="宋体" w:cs="Microsoft JhengHei" w:hint="eastAsia"/>
          <w:spacing w:val="-24"/>
          <w:kern w:val="0"/>
          <w:sz w:val="21"/>
          <w:szCs w:val="21"/>
        </w:rPr>
        <w:t>、</w:t>
      </w:r>
      <w:r w:rsidRPr="00CB316D">
        <w:rPr>
          <w:rFonts w:ascii="宋体" w:hAnsi="宋体" w:cs="Microsoft JhengHei" w:hint="eastAsia"/>
          <w:kern w:val="0"/>
          <w:sz w:val="21"/>
          <w:szCs w:val="21"/>
        </w:rPr>
        <w:t>湿球温</w:t>
      </w:r>
      <w:r w:rsidRPr="00CB316D">
        <w:rPr>
          <w:rFonts w:ascii="宋体" w:hAnsi="宋体" w:cs="Microsoft JhengHei" w:hint="eastAsia"/>
          <w:spacing w:val="-5"/>
          <w:kern w:val="0"/>
          <w:sz w:val="21"/>
          <w:szCs w:val="21"/>
        </w:rPr>
        <w:t>度</w:t>
      </w:r>
      <w:proofErr w:type="gramStart"/>
      <w:r w:rsidRPr="00CB316D">
        <w:rPr>
          <w:rFonts w:ascii="宋体" w:hAnsi="宋体" w:cs="Microsoft JhengHei" w:hint="eastAsia"/>
          <w:kern w:val="0"/>
          <w:sz w:val="21"/>
          <w:szCs w:val="21"/>
        </w:rPr>
        <w:t>和湿球</w:t>
      </w:r>
      <w:r w:rsidRPr="00CB316D">
        <w:rPr>
          <w:rFonts w:ascii="宋体" w:hAnsi="宋体" w:cs="Microsoft JhengHei" w:hint="eastAsia"/>
          <w:spacing w:val="-5"/>
          <w:kern w:val="0"/>
          <w:sz w:val="21"/>
          <w:szCs w:val="21"/>
        </w:rPr>
        <w:t>负</w:t>
      </w:r>
      <w:r w:rsidRPr="00CB316D">
        <w:rPr>
          <w:rFonts w:ascii="宋体" w:hAnsi="宋体" w:cs="Microsoft JhengHei" w:hint="eastAsia"/>
          <w:kern w:val="0"/>
          <w:sz w:val="21"/>
          <w:szCs w:val="21"/>
        </w:rPr>
        <w:t>压</w:t>
      </w:r>
      <w:proofErr w:type="gramEnd"/>
      <w:r w:rsidRPr="00CB316D">
        <w:rPr>
          <w:rFonts w:ascii="宋体" w:hAnsi="宋体" w:cs="Microsoft JhengHei" w:hint="eastAsia"/>
          <w:spacing w:val="-19"/>
          <w:kern w:val="0"/>
          <w:sz w:val="21"/>
          <w:szCs w:val="21"/>
        </w:rPr>
        <w:t>；</w:t>
      </w:r>
      <w:r w:rsidRPr="00CB316D">
        <w:rPr>
          <w:rFonts w:ascii="宋体" w:hAnsi="宋体" w:cs="Microsoft JhengHei" w:hint="eastAsia"/>
          <w:kern w:val="0"/>
          <w:sz w:val="21"/>
          <w:szCs w:val="21"/>
        </w:rPr>
        <w:t>测</w:t>
      </w:r>
      <w:r w:rsidRPr="00CB316D">
        <w:rPr>
          <w:rFonts w:ascii="宋体" w:hAnsi="宋体" w:cs="Microsoft JhengHei" w:hint="eastAsia"/>
          <w:spacing w:val="-5"/>
          <w:kern w:val="0"/>
          <w:sz w:val="21"/>
          <w:szCs w:val="21"/>
        </w:rPr>
        <w:t>量</w:t>
      </w:r>
      <w:r w:rsidRPr="00CB316D">
        <w:rPr>
          <w:rFonts w:ascii="宋体" w:hAnsi="宋体" w:cs="Microsoft JhengHei" w:hint="eastAsia"/>
          <w:kern w:val="0"/>
          <w:sz w:val="21"/>
          <w:szCs w:val="21"/>
        </w:rPr>
        <w:t>烟气温度、大气</w:t>
      </w:r>
      <w:r w:rsidRPr="00CB316D">
        <w:rPr>
          <w:rFonts w:ascii="宋体" w:hAnsi="宋体" w:cs="Microsoft JhengHei" w:hint="eastAsia"/>
          <w:spacing w:val="-5"/>
          <w:kern w:val="0"/>
          <w:sz w:val="21"/>
          <w:szCs w:val="21"/>
        </w:rPr>
        <w:t>压</w:t>
      </w:r>
      <w:r w:rsidRPr="00CB316D">
        <w:rPr>
          <w:rFonts w:ascii="宋体" w:hAnsi="宋体" w:cs="Microsoft JhengHei" w:hint="eastAsia"/>
          <w:kern w:val="0"/>
          <w:sz w:val="21"/>
          <w:szCs w:val="21"/>
        </w:rPr>
        <w:t>和排气</w:t>
      </w:r>
      <w:r w:rsidRPr="00CB316D">
        <w:rPr>
          <w:rFonts w:ascii="宋体" w:hAnsi="宋体" w:cs="Microsoft JhengHei" w:hint="eastAsia"/>
          <w:spacing w:val="-5"/>
          <w:kern w:val="0"/>
          <w:sz w:val="21"/>
          <w:szCs w:val="21"/>
        </w:rPr>
        <w:t>筒</w:t>
      </w:r>
      <w:r w:rsidRPr="00CB316D">
        <w:rPr>
          <w:rFonts w:ascii="宋体" w:hAnsi="宋体" w:cs="Microsoft JhengHei" w:hint="eastAsia"/>
          <w:kern w:val="0"/>
          <w:sz w:val="21"/>
          <w:szCs w:val="21"/>
        </w:rPr>
        <w:t>直径；</w:t>
      </w:r>
      <w:r w:rsidRPr="00CB316D">
        <w:rPr>
          <w:rFonts w:ascii="宋体" w:hAnsi="宋体" w:cs="Microsoft JhengHei" w:hint="eastAsia"/>
          <w:spacing w:val="-5"/>
          <w:kern w:val="0"/>
          <w:sz w:val="21"/>
          <w:szCs w:val="21"/>
        </w:rPr>
        <w:t>测</w:t>
      </w:r>
      <w:r w:rsidRPr="00CB316D">
        <w:rPr>
          <w:rFonts w:ascii="宋体" w:hAnsi="宋体" w:cs="Microsoft JhengHei" w:hint="eastAsia"/>
          <w:kern w:val="0"/>
          <w:sz w:val="21"/>
          <w:szCs w:val="21"/>
        </w:rPr>
        <w:t>量烟气</w:t>
      </w:r>
      <w:r w:rsidRPr="00CB316D">
        <w:rPr>
          <w:rFonts w:ascii="宋体" w:hAnsi="宋体" w:cs="Microsoft JhengHei" w:hint="eastAsia"/>
          <w:spacing w:val="-5"/>
          <w:kern w:val="0"/>
          <w:sz w:val="21"/>
          <w:szCs w:val="21"/>
        </w:rPr>
        <w:t>动</w:t>
      </w:r>
      <w:r w:rsidRPr="00CB316D">
        <w:rPr>
          <w:rFonts w:ascii="宋体" w:hAnsi="宋体" w:cs="Microsoft JhengHei" w:hint="eastAsia"/>
          <w:kern w:val="0"/>
          <w:sz w:val="21"/>
          <w:szCs w:val="21"/>
        </w:rPr>
        <w:t>、静压</w:t>
      </w:r>
      <w:r w:rsidRPr="00CB316D">
        <w:rPr>
          <w:rFonts w:ascii="宋体" w:hAnsi="宋体" w:cs="Microsoft JhengHei" w:hint="eastAsia"/>
          <w:spacing w:val="-5"/>
          <w:kern w:val="0"/>
          <w:sz w:val="21"/>
          <w:szCs w:val="21"/>
        </w:rPr>
        <w:t>等</w:t>
      </w:r>
      <w:r w:rsidRPr="00CB316D">
        <w:rPr>
          <w:rFonts w:ascii="宋体" w:hAnsi="宋体" w:cs="Microsoft JhengHei" w:hint="eastAsia"/>
          <w:kern w:val="0"/>
          <w:sz w:val="21"/>
          <w:szCs w:val="21"/>
        </w:rPr>
        <w:t>条</w:t>
      </w:r>
      <w:r w:rsidRPr="00CB316D">
        <w:rPr>
          <w:rFonts w:ascii="宋体" w:hAnsi="宋体" w:cs="Microsoft JhengHei" w:hint="eastAsia"/>
          <w:spacing w:val="-5"/>
          <w:kern w:val="0"/>
          <w:sz w:val="21"/>
          <w:szCs w:val="21"/>
        </w:rPr>
        <w:t>件</w:t>
      </w:r>
      <w:r w:rsidRPr="00CB316D">
        <w:rPr>
          <w:rFonts w:ascii="宋体" w:hAnsi="宋体" w:cs="Microsoft JhengHei" w:hint="eastAsia"/>
          <w:kern w:val="0"/>
          <w:sz w:val="21"/>
          <w:szCs w:val="21"/>
        </w:rPr>
        <w:t>参数。</w:t>
      </w:r>
    </w:p>
    <w:p w:rsidR="009D18A7" w:rsidRPr="00CB316D" w:rsidRDefault="009D18A7">
      <w:pPr>
        <w:autoSpaceDE w:val="0"/>
        <w:autoSpaceDN w:val="0"/>
        <w:adjustRightInd w:val="0"/>
        <w:ind w:firstLineChars="200" w:firstLine="420"/>
        <w:jc w:val="left"/>
        <w:rPr>
          <w:rFonts w:ascii="宋体" w:hAnsi="宋体" w:cs="Microsoft JhengHei"/>
          <w:kern w:val="0"/>
          <w:sz w:val="21"/>
          <w:szCs w:val="21"/>
        </w:rPr>
        <w:pPrChange w:id="403" w:author="Zhihua Zhou" w:date="2016-10-19T16:54:00Z">
          <w:pPr>
            <w:autoSpaceDE w:val="0"/>
            <w:autoSpaceDN w:val="0"/>
            <w:adjustRightInd w:val="0"/>
            <w:spacing w:afterLines="20" w:after="62"/>
            <w:ind w:firstLineChars="200" w:firstLine="420"/>
            <w:jc w:val="left"/>
          </w:pPr>
        </w:pPrChange>
      </w:pPr>
      <w:r w:rsidRPr="00CB316D">
        <w:rPr>
          <w:rFonts w:ascii="宋体" w:hAnsi="宋体" w:cs="Microsoft JhengHei" w:hint="eastAsia"/>
          <w:kern w:val="0"/>
          <w:position w:val="-1"/>
          <w:sz w:val="21"/>
          <w:szCs w:val="21"/>
        </w:rPr>
        <w:t>（</w:t>
      </w:r>
      <w:r w:rsidRPr="00CB316D">
        <w:rPr>
          <w:rFonts w:ascii="宋体" w:hAnsi="宋体"/>
          <w:kern w:val="0"/>
          <w:position w:val="-1"/>
          <w:sz w:val="21"/>
          <w:szCs w:val="21"/>
        </w:rPr>
        <w:t>3</w:t>
      </w:r>
      <w:r w:rsidRPr="00CB316D">
        <w:rPr>
          <w:rFonts w:ascii="宋体" w:hAnsi="宋体" w:cs="Microsoft JhengHei" w:hint="eastAsia"/>
          <w:kern w:val="0"/>
          <w:position w:val="-1"/>
          <w:sz w:val="21"/>
          <w:szCs w:val="21"/>
        </w:rPr>
        <w:t>）确定</w:t>
      </w:r>
      <w:r w:rsidRPr="00CB316D">
        <w:rPr>
          <w:rFonts w:ascii="宋体" w:hAnsi="宋体" w:cs="Microsoft JhengHei" w:hint="eastAsia"/>
          <w:spacing w:val="-5"/>
          <w:kern w:val="0"/>
          <w:position w:val="-1"/>
          <w:sz w:val="21"/>
          <w:szCs w:val="21"/>
        </w:rPr>
        <w:t>等</w:t>
      </w:r>
      <w:r w:rsidRPr="00CB316D">
        <w:rPr>
          <w:rFonts w:ascii="宋体" w:hAnsi="宋体" w:cs="Microsoft JhengHei" w:hint="eastAsia"/>
          <w:kern w:val="0"/>
          <w:position w:val="-1"/>
          <w:sz w:val="21"/>
          <w:szCs w:val="21"/>
        </w:rPr>
        <w:t>速采样</w:t>
      </w:r>
      <w:r w:rsidRPr="00CB316D">
        <w:rPr>
          <w:rFonts w:ascii="宋体" w:hAnsi="宋体" w:cs="Microsoft JhengHei" w:hint="eastAsia"/>
          <w:spacing w:val="-5"/>
          <w:kern w:val="0"/>
          <w:position w:val="-1"/>
          <w:sz w:val="21"/>
          <w:szCs w:val="21"/>
        </w:rPr>
        <w:t>流</w:t>
      </w:r>
      <w:r w:rsidRPr="00CB316D">
        <w:rPr>
          <w:rFonts w:ascii="宋体" w:hAnsi="宋体" w:cs="Microsoft JhengHei" w:hint="eastAsia"/>
          <w:kern w:val="0"/>
          <w:position w:val="-1"/>
          <w:sz w:val="21"/>
          <w:szCs w:val="21"/>
        </w:rPr>
        <w:t>量及采</w:t>
      </w:r>
      <w:r w:rsidRPr="00CB316D">
        <w:rPr>
          <w:rFonts w:ascii="宋体" w:hAnsi="宋体" w:cs="Microsoft JhengHei" w:hint="eastAsia"/>
          <w:spacing w:val="-5"/>
          <w:kern w:val="0"/>
          <w:position w:val="-1"/>
          <w:sz w:val="21"/>
          <w:szCs w:val="21"/>
        </w:rPr>
        <w:t>样</w:t>
      </w:r>
      <w:r w:rsidRPr="00CB316D">
        <w:rPr>
          <w:rFonts w:ascii="宋体" w:hAnsi="宋体" w:cs="Microsoft JhengHei" w:hint="eastAsia"/>
          <w:kern w:val="0"/>
          <w:position w:val="-1"/>
          <w:sz w:val="21"/>
          <w:szCs w:val="21"/>
        </w:rPr>
        <w:t>嘴直径。</w:t>
      </w:r>
    </w:p>
    <w:p w:rsidR="009D18A7" w:rsidRPr="00CB316D" w:rsidRDefault="009D18A7">
      <w:pPr>
        <w:autoSpaceDE w:val="0"/>
        <w:autoSpaceDN w:val="0"/>
        <w:adjustRightInd w:val="0"/>
        <w:ind w:right="170" w:firstLineChars="200" w:firstLine="420"/>
        <w:jc w:val="left"/>
        <w:rPr>
          <w:rFonts w:ascii="宋体" w:hAnsi="宋体" w:cs="Microsoft JhengHei"/>
          <w:kern w:val="0"/>
          <w:sz w:val="21"/>
          <w:szCs w:val="21"/>
        </w:rPr>
        <w:pPrChange w:id="404" w:author="Zhihua Zhou" w:date="2016-10-19T16:54:00Z">
          <w:pPr>
            <w:autoSpaceDE w:val="0"/>
            <w:autoSpaceDN w:val="0"/>
            <w:adjustRightInd w:val="0"/>
            <w:spacing w:afterLines="20" w:after="62"/>
            <w:ind w:right="170" w:firstLineChars="200" w:firstLine="420"/>
            <w:jc w:val="left"/>
          </w:pPr>
        </w:pPrChange>
      </w:pPr>
      <w:r w:rsidRPr="00CB316D">
        <w:rPr>
          <w:rFonts w:ascii="宋体" w:hAnsi="宋体" w:cs="Microsoft JhengHei" w:hint="eastAsia"/>
          <w:kern w:val="0"/>
          <w:sz w:val="21"/>
          <w:szCs w:val="21"/>
        </w:rPr>
        <w:t>（</w:t>
      </w:r>
      <w:r w:rsidRPr="00CB316D">
        <w:rPr>
          <w:rFonts w:ascii="宋体" w:hAnsi="宋体"/>
          <w:kern w:val="0"/>
          <w:sz w:val="21"/>
          <w:szCs w:val="21"/>
        </w:rPr>
        <w:t>4</w:t>
      </w:r>
      <w:r w:rsidRPr="00CB316D">
        <w:rPr>
          <w:rFonts w:ascii="宋体" w:hAnsi="宋体" w:cs="Microsoft JhengHei" w:hint="eastAsia"/>
          <w:spacing w:val="-34"/>
          <w:kern w:val="0"/>
          <w:sz w:val="21"/>
          <w:szCs w:val="21"/>
        </w:rPr>
        <w:t>）</w:t>
      </w:r>
      <w:r w:rsidR="009E4D2E">
        <w:rPr>
          <w:rFonts w:ascii="宋体" w:hAnsi="宋体" w:cs="Microsoft JhengHei" w:hint="eastAsia"/>
          <w:spacing w:val="-34"/>
          <w:kern w:val="0"/>
          <w:sz w:val="21"/>
          <w:szCs w:val="21"/>
        </w:rPr>
        <w:t xml:space="preserve"> </w:t>
      </w:r>
      <w:r w:rsidRPr="00CB316D">
        <w:rPr>
          <w:rFonts w:ascii="宋体" w:hAnsi="宋体" w:cs="Microsoft JhengHei" w:hint="eastAsia"/>
          <w:kern w:val="0"/>
          <w:sz w:val="21"/>
          <w:szCs w:val="21"/>
        </w:rPr>
        <w:t>装采样</w:t>
      </w:r>
      <w:r w:rsidRPr="00CB316D">
        <w:rPr>
          <w:rFonts w:ascii="宋体" w:hAnsi="宋体" w:cs="Microsoft JhengHei" w:hint="eastAsia"/>
          <w:spacing w:val="-5"/>
          <w:kern w:val="0"/>
          <w:sz w:val="21"/>
          <w:szCs w:val="21"/>
        </w:rPr>
        <w:t>嘴</w:t>
      </w:r>
      <w:r w:rsidRPr="00CB316D">
        <w:rPr>
          <w:rFonts w:ascii="宋体" w:hAnsi="宋体" w:cs="Microsoft JhengHei" w:hint="eastAsia"/>
          <w:kern w:val="0"/>
          <w:sz w:val="21"/>
          <w:szCs w:val="21"/>
        </w:rPr>
        <w:t>及滤筒</w:t>
      </w:r>
      <w:r w:rsidRPr="00CB316D">
        <w:rPr>
          <w:rFonts w:ascii="宋体" w:hAnsi="宋体" w:cs="Microsoft JhengHei" w:hint="eastAsia"/>
          <w:spacing w:val="-34"/>
          <w:kern w:val="0"/>
          <w:sz w:val="21"/>
          <w:szCs w:val="21"/>
        </w:rPr>
        <w:t>。</w:t>
      </w:r>
      <w:r w:rsidRPr="00CB316D">
        <w:rPr>
          <w:rFonts w:ascii="宋体" w:hAnsi="宋体" w:cs="Microsoft JhengHei" w:hint="eastAsia"/>
          <w:spacing w:val="-5"/>
          <w:kern w:val="0"/>
          <w:sz w:val="21"/>
          <w:szCs w:val="21"/>
        </w:rPr>
        <w:t>装</w:t>
      </w:r>
      <w:r w:rsidRPr="00CB316D">
        <w:rPr>
          <w:rFonts w:ascii="宋体" w:hAnsi="宋体" w:cs="Microsoft JhengHei" w:hint="eastAsia"/>
          <w:kern w:val="0"/>
          <w:sz w:val="21"/>
          <w:szCs w:val="21"/>
        </w:rPr>
        <w:t>滤筒时</w:t>
      </w:r>
      <w:r w:rsidRPr="00CB316D">
        <w:rPr>
          <w:rFonts w:ascii="宋体" w:hAnsi="宋体" w:cs="Microsoft JhengHei" w:hint="eastAsia"/>
          <w:spacing w:val="-5"/>
          <w:kern w:val="0"/>
          <w:sz w:val="21"/>
          <w:szCs w:val="21"/>
        </w:rPr>
        <w:t>需</w:t>
      </w:r>
      <w:r w:rsidRPr="00CB316D">
        <w:rPr>
          <w:rFonts w:ascii="宋体" w:hAnsi="宋体" w:cs="Microsoft JhengHei" w:hint="eastAsia"/>
          <w:kern w:val="0"/>
          <w:sz w:val="21"/>
          <w:szCs w:val="21"/>
        </w:rPr>
        <w:t>小心将</w:t>
      </w:r>
      <w:r w:rsidRPr="00CB316D">
        <w:rPr>
          <w:rFonts w:ascii="宋体" w:hAnsi="宋体" w:cs="Microsoft JhengHei" w:hint="eastAsia"/>
          <w:spacing w:val="-5"/>
          <w:kern w:val="0"/>
          <w:sz w:val="21"/>
          <w:szCs w:val="21"/>
        </w:rPr>
        <w:t>滤</w:t>
      </w:r>
      <w:r w:rsidRPr="00CB316D">
        <w:rPr>
          <w:rFonts w:ascii="宋体" w:hAnsi="宋体" w:cs="Microsoft JhengHei" w:hint="eastAsia"/>
          <w:kern w:val="0"/>
          <w:sz w:val="21"/>
          <w:szCs w:val="21"/>
        </w:rPr>
        <w:t>筒直接</w:t>
      </w:r>
      <w:r w:rsidRPr="00CB316D">
        <w:rPr>
          <w:rFonts w:ascii="宋体" w:hAnsi="宋体" w:cs="Microsoft JhengHei" w:hint="eastAsia"/>
          <w:spacing w:val="-5"/>
          <w:kern w:val="0"/>
          <w:sz w:val="21"/>
          <w:szCs w:val="21"/>
        </w:rPr>
        <w:t>从</w:t>
      </w:r>
      <w:r w:rsidRPr="00CB316D">
        <w:rPr>
          <w:rFonts w:ascii="宋体" w:hAnsi="宋体" w:cs="Microsoft JhengHei" w:hint="eastAsia"/>
          <w:kern w:val="0"/>
          <w:sz w:val="21"/>
          <w:szCs w:val="21"/>
        </w:rPr>
        <w:t>聚四氟乙</w:t>
      </w:r>
      <w:r w:rsidRPr="00CB316D">
        <w:rPr>
          <w:rFonts w:ascii="宋体" w:hAnsi="宋体" w:cs="Microsoft JhengHei" w:hint="eastAsia"/>
          <w:spacing w:val="-5"/>
          <w:kern w:val="0"/>
          <w:sz w:val="21"/>
          <w:szCs w:val="21"/>
        </w:rPr>
        <w:t>烯</w:t>
      </w:r>
      <w:r w:rsidRPr="00CB316D">
        <w:rPr>
          <w:rFonts w:ascii="宋体" w:hAnsi="宋体" w:cs="Microsoft JhengHei" w:hint="eastAsia"/>
          <w:kern w:val="0"/>
          <w:sz w:val="21"/>
          <w:szCs w:val="21"/>
        </w:rPr>
        <w:t>筒中倒</w:t>
      </w:r>
      <w:r w:rsidRPr="00CB316D">
        <w:rPr>
          <w:rFonts w:ascii="宋体" w:hAnsi="宋体" w:cs="Microsoft JhengHei" w:hint="eastAsia"/>
          <w:spacing w:val="-5"/>
          <w:kern w:val="0"/>
          <w:sz w:val="21"/>
          <w:szCs w:val="21"/>
        </w:rPr>
        <w:t>入</w:t>
      </w:r>
      <w:r w:rsidRPr="00CB316D">
        <w:rPr>
          <w:rFonts w:ascii="宋体" w:hAnsi="宋体" w:cs="Microsoft JhengHei" w:hint="eastAsia"/>
          <w:kern w:val="0"/>
          <w:sz w:val="21"/>
          <w:szCs w:val="21"/>
        </w:rPr>
        <w:t>采样头内</w:t>
      </w:r>
      <w:r w:rsidRPr="00CB316D">
        <w:rPr>
          <w:rFonts w:ascii="宋体" w:hAnsi="宋体" w:cs="Microsoft JhengHei" w:hint="eastAsia"/>
          <w:spacing w:val="-38"/>
          <w:kern w:val="0"/>
          <w:sz w:val="21"/>
          <w:szCs w:val="21"/>
        </w:rPr>
        <w:t>，</w:t>
      </w:r>
      <w:r w:rsidRPr="00CB316D">
        <w:rPr>
          <w:rFonts w:ascii="宋体" w:hAnsi="宋体" w:cs="Microsoft JhengHei" w:hint="eastAsia"/>
          <w:kern w:val="0"/>
          <w:sz w:val="21"/>
          <w:szCs w:val="21"/>
        </w:rPr>
        <w:t>特别注</w:t>
      </w:r>
      <w:r w:rsidRPr="00CB316D">
        <w:rPr>
          <w:rFonts w:ascii="宋体" w:hAnsi="宋体" w:cs="Microsoft JhengHei" w:hint="eastAsia"/>
          <w:spacing w:val="-5"/>
          <w:kern w:val="0"/>
          <w:sz w:val="21"/>
          <w:szCs w:val="21"/>
        </w:rPr>
        <w:t>意</w:t>
      </w:r>
      <w:r w:rsidRPr="00CB316D">
        <w:rPr>
          <w:rFonts w:ascii="宋体" w:hAnsi="宋体" w:cs="Microsoft JhengHei" w:hint="eastAsia"/>
          <w:kern w:val="0"/>
          <w:sz w:val="21"/>
          <w:szCs w:val="21"/>
        </w:rPr>
        <w:t>不要污染滤筒</w:t>
      </w:r>
      <w:r w:rsidRPr="00CB316D">
        <w:rPr>
          <w:rFonts w:ascii="宋体" w:hAnsi="宋体" w:cs="Microsoft JhengHei" w:hint="eastAsia"/>
          <w:spacing w:val="-5"/>
          <w:kern w:val="0"/>
          <w:sz w:val="21"/>
          <w:szCs w:val="21"/>
        </w:rPr>
        <w:t>表</w:t>
      </w:r>
      <w:r w:rsidRPr="00CB316D">
        <w:rPr>
          <w:rFonts w:ascii="宋体" w:hAnsi="宋体" w:cs="Microsoft JhengHei" w:hint="eastAsia"/>
          <w:kern w:val="0"/>
          <w:sz w:val="21"/>
          <w:szCs w:val="21"/>
        </w:rPr>
        <w:t>面。</w:t>
      </w:r>
    </w:p>
    <w:p w:rsidR="009D18A7" w:rsidRPr="00CB316D" w:rsidRDefault="009D18A7">
      <w:pPr>
        <w:autoSpaceDE w:val="0"/>
        <w:autoSpaceDN w:val="0"/>
        <w:adjustRightInd w:val="0"/>
        <w:ind w:firstLineChars="200" w:firstLine="420"/>
        <w:jc w:val="left"/>
        <w:rPr>
          <w:rFonts w:ascii="宋体" w:hAnsi="宋体" w:cs="Microsoft JhengHei"/>
          <w:kern w:val="0"/>
          <w:sz w:val="21"/>
          <w:szCs w:val="21"/>
        </w:rPr>
        <w:pPrChange w:id="405" w:author="Zhihua Zhou" w:date="2016-10-19T16:54:00Z">
          <w:pPr>
            <w:autoSpaceDE w:val="0"/>
            <w:autoSpaceDN w:val="0"/>
            <w:adjustRightInd w:val="0"/>
            <w:spacing w:afterLines="20" w:after="62"/>
            <w:ind w:firstLineChars="200" w:firstLine="420"/>
            <w:jc w:val="left"/>
          </w:pPr>
        </w:pPrChange>
      </w:pPr>
      <w:r w:rsidRPr="00CB316D">
        <w:rPr>
          <w:rFonts w:ascii="宋体" w:hAnsi="宋体" w:cs="Microsoft JhengHei" w:hint="eastAsia"/>
          <w:kern w:val="0"/>
          <w:position w:val="-1"/>
          <w:sz w:val="21"/>
          <w:szCs w:val="21"/>
        </w:rPr>
        <w:t>（</w:t>
      </w:r>
      <w:r w:rsidRPr="00CB316D">
        <w:rPr>
          <w:rFonts w:ascii="宋体" w:hAnsi="宋体"/>
          <w:kern w:val="0"/>
          <w:position w:val="-1"/>
          <w:sz w:val="21"/>
          <w:szCs w:val="21"/>
        </w:rPr>
        <w:t>5</w:t>
      </w:r>
      <w:r w:rsidRPr="00CB316D">
        <w:rPr>
          <w:rFonts w:ascii="宋体" w:hAnsi="宋体" w:cs="Microsoft JhengHei" w:hint="eastAsia"/>
          <w:kern w:val="0"/>
          <w:position w:val="-1"/>
          <w:sz w:val="21"/>
          <w:szCs w:val="21"/>
        </w:rPr>
        <w:t>）将采</w:t>
      </w:r>
      <w:r w:rsidRPr="00CB316D">
        <w:rPr>
          <w:rFonts w:ascii="宋体" w:hAnsi="宋体" w:cs="Microsoft JhengHei" w:hint="eastAsia"/>
          <w:spacing w:val="-5"/>
          <w:kern w:val="0"/>
          <w:position w:val="-1"/>
          <w:sz w:val="21"/>
          <w:szCs w:val="21"/>
        </w:rPr>
        <w:t>样</w:t>
      </w:r>
      <w:r w:rsidRPr="00CB316D">
        <w:rPr>
          <w:rFonts w:ascii="宋体" w:hAnsi="宋体" w:cs="Microsoft JhengHei" w:hint="eastAsia"/>
          <w:kern w:val="0"/>
          <w:position w:val="-1"/>
          <w:sz w:val="21"/>
          <w:szCs w:val="21"/>
        </w:rPr>
        <w:t>管放入</w:t>
      </w:r>
      <w:r w:rsidRPr="00CB316D">
        <w:rPr>
          <w:rFonts w:ascii="宋体" w:hAnsi="宋体" w:cs="Microsoft JhengHei" w:hint="eastAsia"/>
          <w:spacing w:val="-5"/>
          <w:kern w:val="0"/>
          <w:position w:val="-1"/>
          <w:sz w:val="21"/>
          <w:szCs w:val="21"/>
        </w:rPr>
        <w:t>烟</w:t>
      </w:r>
      <w:r w:rsidRPr="00CB316D">
        <w:rPr>
          <w:rFonts w:ascii="宋体" w:hAnsi="宋体" w:cs="Microsoft JhengHei" w:hint="eastAsia"/>
          <w:kern w:val="0"/>
          <w:position w:val="-1"/>
          <w:sz w:val="21"/>
          <w:szCs w:val="21"/>
        </w:rPr>
        <w:t>道内，</w:t>
      </w:r>
      <w:r w:rsidRPr="00CB316D">
        <w:rPr>
          <w:rFonts w:ascii="宋体" w:hAnsi="宋体" w:cs="Microsoft JhengHei" w:hint="eastAsia"/>
          <w:spacing w:val="-5"/>
          <w:kern w:val="0"/>
          <w:position w:val="-1"/>
          <w:sz w:val="21"/>
          <w:szCs w:val="21"/>
        </w:rPr>
        <w:t>封</w:t>
      </w:r>
      <w:r w:rsidRPr="00CB316D">
        <w:rPr>
          <w:rFonts w:ascii="宋体" w:hAnsi="宋体" w:cs="Microsoft JhengHei" w:hint="eastAsia"/>
          <w:kern w:val="0"/>
          <w:position w:val="-1"/>
          <w:sz w:val="21"/>
          <w:szCs w:val="21"/>
        </w:rPr>
        <w:t>闭采样</w:t>
      </w:r>
      <w:r w:rsidRPr="00CB316D">
        <w:rPr>
          <w:rFonts w:ascii="宋体" w:hAnsi="宋体" w:cs="Microsoft JhengHei" w:hint="eastAsia"/>
          <w:spacing w:val="-5"/>
          <w:kern w:val="0"/>
          <w:position w:val="-1"/>
          <w:sz w:val="21"/>
          <w:szCs w:val="21"/>
        </w:rPr>
        <w:t>孔</w:t>
      </w:r>
      <w:r w:rsidRPr="00CB316D">
        <w:rPr>
          <w:rFonts w:ascii="宋体" w:hAnsi="宋体" w:cs="Microsoft JhengHei" w:hint="eastAsia"/>
          <w:kern w:val="0"/>
          <w:position w:val="-1"/>
          <w:sz w:val="21"/>
          <w:szCs w:val="21"/>
        </w:rPr>
        <w:t>。</w:t>
      </w:r>
    </w:p>
    <w:p w:rsidR="009D18A7" w:rsidRPr="00CB316D" w:rsidRDefault="009D18A7">
      <w:pPr>
        <w:autoSpaceDE w:val="0"/>
        <w:autoSpaceDN w:val="0"/>
        <w:adjustRightInd w:val="0"/>
        <w:ind w:firstLineChars="200" w:firstLine="420"/>
        <w:jc w:val="left"/>
        <w:rPr>
          <w:rFonts w:ascii="宋体" w:hAnsi="宋体" w:cs="Microsoft JhengHei"/>
          <w:kern w:val="0"/>
          <w:sz w:val="21"/>
          <w:szCs w:val="21"/>
        </w:rPr>
        <w:pPrChange w:id="406" w:author="Zhihua Zhou" w:date="2016-10-19T16:54:00Z">
          <w:pPr>
            <w:autoSpaceDE w:val="0"/>
            <w:autoSpaceDN w:val="0"/>
            <w:adjustRightInd w:val="0"/>
            <w:spacing w:afterLines="20" w:after="62"/>
            <w:ind w:firstLineChars="200" w:firstLine="420"/>
            <w:jc w:val="left"/>
          </w:pPr>
        </w:pPrChange>
      </w:pPr>
      <w:r w:rsidRPr="00CB316D">
        <w:rPr>
          <w:rFonts w:ascii="宋体" w:hAnsi="宋体" w:cs="Microsoft JhengHei" w:hint="eastAsia"/>
          <w:kern w:val="0"/>
          <w:position w:val="-1"/>
          <w:sz w:val="21"/>
          <w:szCs w:val="21"/>
        </w:rPr>
        <w:t>（</w:t>
      </w:r>
      <w:r w:rsidRPr="00CB316D">
        <w:rPr>
          <w:rFonts w:ascii="宋体" w:hAnsi="宋体"/>
          <w:kern w:val="0"/>
          <w:position w:val="-1"/>
          <w:sz w:val="21"/>
          <w:szCs w:val="21"/>
        </w:rPr>
        <w:t>6</w:t>
      </w:r>
      <w:r w:rsidRPr="00CB316D">
        <w:rPr>
          <w:rFonts w:ascii="宋体" w:hAnsi="宋体" w:cs="Microsoft JhengHei" w:hint="eastAsia"/>
          <w:kern w:val="0"/>
          <w:position w:val="-1"/>
          <w:sz w:val="21"/>
          <w:szCs w:val="21"/>
        </w:rPr>
        <w:t>）设置</w:t>
      </w:r>
      <w:r w:rsidRPr="00CB316D">
        <w:rPr>
          <w:rFonts w:ascii="宋体" w:hAnsi="宋体" w:cs="Microsoft JhengHei" w:hint="eastAsia"/>
          <w:spacing w:val="-5"/>
          <w:kern w:val="0"/>
          <w:position w:val="-1"/>
          <w:sz w:val="21"/>
          <w:szCs w:val="21"/>
        </w:rPr>
        <w:t>采</w:t>
      </w:r>
      <w:r w:rsidRPr="00CB316D">
        <w:rPr>
          <w:rFonts w:ascii="宋体" w:hAnsi="宋体" w:cs="Microsoft JhengHei" w:hint="eastAsia"/>
          <w:kern w:val="0"/>
          <w:position w:val="-1"/>
          <w:sz w:val="21"/>
          <w:szCs w:val="21"/>
        </w:rPr>
        <w:t>样时间</w:t>
      </w:r>
      <w:r w:rsidRPr="00CB316D">
        <w:rPr>
          <w:rFonts w:ascii="宋体" w:hAnsi="宋体" w:cs="Microsoft JhengHei" w:hint="eastAsia"/>
          <w:spacing w:val="-5"/>
          <w:kern w:val="0"/>
          <w:position w:val="-1"/>
          <w:sz w:val="21"/>
          <w:szCs w:val="21"/>
        </w:rPr>
        <w:t>，</w:t>
      </w:r>
      <w:r w:rsidRPr="00CB316D">
        <w:rPr>
          <w:rFonts w:ascii="宋体" w:hAnsi="宋体" w:cs="Microsoft JhengHei" w:hint="eastAsia"/>
          <w:kern w:val="0"/>
          <w:position w:val="-1"/>
          <w:sz w:val="21"/>
          <w:szCs w:val="21"/>
        </w:rPr>
        <w:t>开机。</w:t>
      </w:r>
    </w:p>
    <w:p w:rsidR="009D18A7" w:rsidRPr="00CB316D" w:rsidRDefault="009D18A7">
      <w:pPr>
        <w:autoSpaceDE w:val="0"/>
        <w:autoSpaceDN w:val="0"/>
        <w:adjustRightInd w:val="0"/>
        <w:ind w:firstLineChars="200" w:firstLine="420"/>
        <w:jc w:val="left"/>
        <w:rPr>
          <w:rFonts w:ascii="宋体" w:hAnsi="宋体" w:cs="Microsoft JhengHei"/>
          <w:kern w:val="0"/>
          <w:sz w:val="21"/>
          <w:szCs w:val="21"/>
        </w:rPr>
        <w:pPrChange w:id="407" w:author="Zhihua Zhou" w:date="2016-10-19T16:54:00Z">
          <w:pPr>
            <w:autoSpaceDE w:val="0"/>
            <w:autoSpaceDN w:val="0"/>
            <w:adjustRightInd w:val="0"/>
            <w:spacing w:afterLines="20" w:after="62"/>
            <w:ind w:firstLineChars="200" w:firstLine="420"/>
            <w:jc w:val="left"/>
          </w:pPr>
        </w:pPrChange>
      </w:pPr>
      <w:r w:rsidRPr="00CB316D">
        <w:rPr>
          <w:rFonts w:ascii="宋体" w:hAnsi="宋体" w:cs="Microsoft JhengHei" w:hint="eastAsia"/>
          <w:kern w:val="0"/>
          <w:position w:val="-1"/>
          <w:sz w:val="21"/>
          <w:szCs w:val="21"/>
        </w:rPr>
        <w:t>（</w:t>
      </w:r>
      <w:r w:rsidRPr="00CB316D">
        <w:rPr>
          <w:rFonts w:ascii="宋体" w:hAnsi="宋体"/>
          <w:kern w:val="0"/>
          <w:position w:val="-1"/>
          <w:sz w:val="21"/>
          <w:szCs w:val="21"/>
        </w:rPr>
        <w:t>7</w:t>
      </w:r>
      <w:r w:rsidRPr="00CB316D">
        <w:rPr>
          <w:rFonts w:ascii="宋体" w:hAnsi="宋体" w:cs="Microsoft JhengHei" w:hint="eastAsia"/>
          <w:kern w:val="0"/>
          <w:position w:val="-1"/>
          <w:sz w:val="21"/>
          <w:szCs w:val="21"/>
        </w:rPr>
        <w:t>）记录</w:t>
      </w:r>
      <w:r w:rsidRPr="00CB316D">
        <w:rPr>
          <w:rFonts w:ascii="宋体" w:hAnsi="宋体" w:cs="Microsoft JhengHei" w:hint="eastAsia"/>
          <w:spacing w:val="-5"/>
          <w:kern w:val="0"/>
          <w:position w:val="-1"/>
          <w:sz w:val="21"/>
          <w:szCs w:val="21"/>
        </w:rPr>
        <w:t>或</w:t>
      </w:r>
      <w:r w:rsidRPr="00CB316D">
        <w:rPr>
          <w:rFonts w:ascii="宋体" w:hAnsi="宋体" w:cs="Microsoft JhengHei" w:hint="eastAsia"/>
          <w:kern w:val="0"/>
          <w:position w:val="-1"/>
          <w:sz w:val="21"/>
          <w:szCs w:val="21"/>
        </w:rPr>
        <w:t>打印采</w:t>
      </w:r>
      <w:r w:rsidRPr="00CB316D">
        <w:rPr>
          <w:rFonts w:ascii="宋体" w:hAnsi="宋体" w:cs="Microsoft JhengHei" w:hint="eastAsia"/>
          <w:spacing w:val="-5"/>
          <w:kern w:val="0"/>
          <w:position w:val="-1"/>
          <w:sz w:val="21"/>
          <w:szCs w:val="21"/>
        </w:rPr>
        <w:t>样</w:t>
      </w:r>
      <w:r w:rsidRPr="00CB316D">
        <w:rPr>
          <w:rFonts w:ascii="宋体" w:hAnsi="宋体" w:cs="Microsoft JhengHei" w:hint="eastAsia"/>
          <w:kern w:val="0"/>
          <w:position w:val="-1"/>
          <w:sz w:val="21"/>
          <w:szCs w:val="21"/>
        </w:rPr>
        <w:t>前后累</w:t>
      </w:r>
      <w:r w:rsidRPr="00CB316D">
        <w:rPr>
          <w:rFonts w:ascii="宋体" w:hAnsi="宋体" w:cs="Microsoft JhengHei" w:hint="eastAsia"/>
          <w:spacing w:val="-5"/>
          <w:kern w:val="0"/>
          <w:position w:val="-1"/>
          <w:sz w:val="21"/>
          <w:szCs w:val="21"/>
        </w:rPr>
        <w:t>积</w:t>
      </w:r>
      <w:r w:rsidRPr="00CB316D">
        <w:rPr>
          <w:rFonts w:ascii="宋体" w:hAnsi="宋体" w:cs="Microsoft JhengHei" w:hint="eastAsia"/>
          <w:kern w:val="0"/>
          <w:position w:val="-1"/>
          <w:sz w:val="21"/>
          <w:szCs w:val="21"/>
        </w:rPr>
        <w:t>体积、</w:t>
      </w:r>
      <w:r w:rsidRPr="00CB316D">
        <w:rPr>
          <w:rFonts w:ascii="宋体" w:hAnsi="宋体" w:cs="Microsoft JhengHei" w:hint="eastAsia"/>
          <w:spacing w:val="-5"/>
          <w:kern w:val="0"/>
          <w:position w:val="-1"/>
          <w:sz w:val="21"/>
          <w:szCs w:val="21"/>
        </w:rPr>
        <w:t>采</w:t>
      </w:r>
      <w:r w:rsidRPr="00CB316D">
        <w:rPr>
          <w:rFonts w:ascii="宋体" w:hAnsi="宋体" w:cs="Microsoft JhengHei" w:hint="eastAsia"/>
          <w:kern w:val="0"/>
          <w:position w:val="-1"/>
          <w:sz w:val="21"/>
          <w:szCs w:val="21"/>
        </w:rPr>
        <w:t>样流</w:t>
      </w:r>
      <w:r w:rsidRPr="00CB316D">
        <w:rPr>
          <w:rFonts w:ascii="宋体" w:hAnsi="宋体" w:cs="Microsoft JhengHei" w:hint="eastAsia"/>
          <w:spacing w:val="-5"/>
          <w:kern w:val="0"/>
          <w:position w:val="-1"/>
          <w:sz w:val="21"/>
          <w:szCs w:val="21"/>
        </w:rPr>
        <w:t>量</w:t>
      </w:r>
      <w:r w:rsidRPr="00CB316D">
        <w:rPr>
          <w:rFonts w:ascii="宋体" w:hAnsi="宋体" w:cs="Microsoft JhengHei" w:hint="eastAsia"/>
          <w:kern w:val="0"/>
          <w:position w:val="-1"/>
          <w:sz w:val="21"/>
          <w:szCs w:val="21"/>
        </w:rPr>
        <w:t>、</w:t>
      </w:r>
      <w:r w:rsidRPr="00CB316D">
        <w:rPr>
          <w:rFonts w:ascii="宋体" w:hAnsi="宋体" w:cs="Microsoft JhengHei" w:hint="eastAsia"/>
          <w:spacing w:val="-5"/>
          <w:kern w:val="0"/>
          <w:position w:val="-1"/>
          <w:sz w:val="21"/>
          <w:szCs w:val="21"/>
        </w:rPr>
        <w:t>表</w:t>
      </w:r>
      <w:r w:rsidRPr="00CB316D">
        <w:rPr>
          <w:rFonts w:ascii="宋体" w:hAnsi="宋体" w:cs="Microsoft JhengHei" w:hint="eastAsia"/>
          <w:kern w:val="0"/>
          <w:position w:val="-1"/>
          <w:sz w:val="21"/>
          <w:szCs w:val="21"/>
        </w:rPr>
        <w:t>头负压、</w:t>
      </w:r>
      <w:r w:rsidRPr="00CB316D">
        <w:rPr>
          <w:rFonts w:ascii="宋体" w:hAnsi="宋体" w:cs="Microsoft JhengHei" w:hint="eastAsia"/>
          <w:spacing w:val="-5"/>
          <w:kern w:val="0"/>
          <w:position w:val="-1"/>
          <w:sz w:val="21"/>
          <w:szCs w:val="21"/>
        </w:rPr>
        <w:t>温</w:t>
      </w:r>
      <w:r w:rsidRPr="00CB316D">
        <w:rPr>
          <w:rFonts w:ascii="宋体" w:hAnsi="宋体" w:cs="Microsoft JhengHei" w:hint="eastAsia"/>
          <w:kern w:val="0"/>
          <w:position w:val="-1"/>
          <w:sz w:val="21"/>
          <w:szCs w:val="21"/>
        </w:rPr>
        <w:t>度及采</w:t>
      </w:r>
      <w:r w:rsidRPr="00CB316D">
        <w:rPr>
          <w:rFonts w:ascii="宋体" w:hAnsi="宋体" w:cs="Microsoft JhengHei" w:hint="eastAsia"/>
          <w:spacing w:val="-5"/>
          <w:kern w:val="0"/>
          <w:position w:val="-1"/>
          <w:sz w:val="21"/>
          <w:szCs w:val="21"/>
        </w:rPr>
        <w:t>样</w:t>
      </w:r>
      <w:r w:rsidRPr="00CB316D">
        <w:rPr>
          <w:rFonts w:ascii="宋体" w:hAnsi="宋体" w:cs="Microsoft JhengHei" w:hint="eastAsia"/>
          <w:kern w:val="0"/>
          <w:position w:val="-1"/>
          <w:sz w:val="21"/>
          <w:szCs w:val="21"/>
        </w:rPr>
        <w:t>时间</w:t>
      </w:r>
      <w:r w:rsidR="00090CC6">
        <w:rPr>
          <w:rFonts w:ascii="宋体" w:hAnsi="宋体" w:cs="Microsoft JhengHei" w:hint="eastAsia"/>
          <w:kern w:val="0"/>
          <w:position w:val="-1"/>
          <w:sz w:val="21"/>
          <w:szCs w:val="21"/>
        </w:rPr>
        <w:t>，</w:t>
      </w:r>
      <w:r w:rsidRPr="00CB316D">
        <w:rPr>
          <w:rFonts w:ascii="宋体" w:hAnsi="宋体" w:cs="Microsoft JhengHei" w:hint="eastAsia"/>
          <w:kern w:val="0"/>
          <w:position w:val="-1"/>
          <w:sz w:val="21"/>
          <w:szCs w:val="21"/>
        </w:rPr>
        <w:t>滤筒</w:t>
      </w:r>
      <w:r w:rsidRPr="00CB316D">
        <w:rPr>
          <w:rFonts w:ascii="宋体" w:hAnsi="宋体" w:cs="Microsoft JhengHei" w:hint="eastAsia"/>
          <w:spacing w:val="-5"/>
          <w:kern w:val="0"/>
          <w:position w:val="-1"/>
          <w:sz w:val="21"/>
          <w:szCs w:val="21"/>
        </w:rPr>
        <w:t>号</w:t>
      </w:r>
      <w:r w:rsidRPr="00CB316D">
        <w:rPr>
          <w:rFonts w:ascii="宋体" w:hAnsi="宋体" w:cs="Microsoft JhengHei" w:hint="eastAsia"/>
          <w:kern w:val="0"/>
          <w:position w:val="-1"/>
          <w:sz w:val="21"/>
          <w:szCs w:val="21"/>
        </w:rPr>
        <w:t>。</w:t>
      </w:r>
    </w:p>
    <w:p w:rsidR="009D18A7" w:rsidRPr="00CB316D" w:rsidRDefault="009D18A7">
      <w:pPr>
        <w:autoSpaceDE w:val="0"/>
        <w:autoSpaceDN w:val="0"/>
        <w:adjustRightInd w:val="0"/>
        <w:ind w:firstLineChars="200" w:firstLine="420"/>
        <w:rPr>
          <w:rFonts w:ascii="宋体" w:hAnsi="宋体" w:cs="Microsoft JhengHei"/>
          <w:kern w:val="0"/>
          <w:position w:val="-1"/>
          <w:sz w:val="21"/>
          <w:szCs w:val="21"/>
        </w:rPr>
        <w:pPrChange w:id="408" w:author="Zhihua Zhou" w:date="2016-10-19T16:54:00Z">
          <w:pPr>
            <w:autoSpaceDE w:val="0"/>
            <w:autoSpaceDN w:val="0"/>
            <w:adjustRightInd w:val="0"/>
            <w:spacing w:afterLines="20" w:after="62"/>
            <w:ind w:firstLineChars="200" w:firstLine="420"/>
          </w:pPr>
        </w:pPrChange>
      </w:pPr>
      <w:r w:rsidRPr="00CB316D">
        <w:rPr>
          <w:rFonts w:ascii="宋体" w:hAnsi="宋体" w:cs="Microsoft JhengHei" w:hint="eastAsia"/>
          <w:kern w:val="0"/>
          <w:position w:val="-1"/>
          <w:sz w:val="21"/>
          <w:szCs w:val="21"/>
        </w:rPr>
        <w:t>（</w:t>
      </w:r>
      <w:r w:rsidRPr="00CB316D">
        <w:rPr>
          <w:rFonts w:ascii="宋体" w:hAnsi="宋体"/>
          <w:kern w:val="0"/>
          <w:position w:val="-1"/>
          <w:sz w:val="21"/>
          <w:szCs w:val="21"/>
        </w:rPr>
        <w:t>8</w:t>
      </w:r>
      <w:r w:rsidRPr="00CB316D">
        <w:rPr>
          <w:rFonts w:ascii="宋体" w:hAnsi="宋体" w:cs="Microsoft JhengHei" w:hint="eastAsia"/>
          <w:kern w:val="0"/>
          <w:position w:val="-1"/>
          <w:sz w:val="21"/>
          <w:szCs w:val="21"/>
        </w:rPr>
        <w:t>）油烟</w:t>
      </w:r>
      <w:r w:rsidRPr="00CB316D">
        <w:rPr>
          <w:rFonts w:ascii="宋体" w:hAnsi="宋体" w:cs="Microsoft JhengHei" w:hint="eastAsia"/>
          <w:spacing w:val="-5"/>
          <w:kern w:val="0"/>
          <w:position w:val="-1"/>
          <w:sz w:val="21"/>
          <w:szCs w:val="21"/>
        </w:rPr>
        <w:t>采</w:t>
      </w:r>
      <w:r w:rsidRPr="00CB316D">
        <w:rPr>
          <w:rFonts w:ascii="宋体" w:hAnsi="宋体" w:cs="Microsoft JhengHei" w:hint="eastAsia"/>
          <w:kern w:val="0"/>
          <w:position w:val="-1"/>
          <w:sz w:val="21"/>
          <w:szCs w:val="21"/>
        </w:rPr>
        <w:t>样器采</w:t>
      </w:r>
      <w:r w:rsidRPr="00CB316D">
        <w:rPr>
          <w:rFonts w:ascii="宋体" w:hAnsi="宋体" w:cs="Microsoft JhengHei" w:hint="eastAsia"/>
          <w:spacing w:val="-5"/>
          <w:kern w:val="0"/>
          <w:position w:val="-1"/>
          <w:sz w:val="21"/>
          <w:szCs w:val="21"/>
        </w:rPr>
        <w:t>集</w:t>
      </w:r>
      <w:r w:rsidRPr="00CB316D">
        <w:rPr>
          <w:rFonts w:ascii="宋体" w:hAnsi="宋体" w:cs="Microsoft JhengHei" w:hint="eastAsia"/>
          <w:kern w:val="0"/>
          <w:position w:val="-1"/>
          <w:sz w:val="21"/>
          <w:szCs w:val="21"/>
        </w:rPr>
        <w:t>油烟。</w:t>
      </w:r>
    </w:p>
    <w:p w:rsidR="009D18A7" w:rsidRPr="00CB316D" w:rsidRDefault="001A1609">
      <w:pPr>
        <w:tabs>
          <w:tab w:val="left" w:pos="630"/>
        </w:tabs>
        <w:autoSpaceDE w:val="0"/>
        <w:autoSpaceDN w:val="0"/>
        <w:adjustRightInd w:val="0"/>
        <w:jc w:val="left"/>
        <w:rPr>
          <w:rFonts w:ascii="宋体" w:hAnsi="宋体" w:cs="Microsoft JhengHei"/>
          <w:kern w:val="0"/>
          <w:position w:val="-1"/>
          <w:sz w:val="21"/>
          <w:szCs w:val="21"/>
        </w:rPr>
        <w:pPrChange w:id="409" w:author="Zhihua Zhou" w:date="2016-10-19T16:54:00Z">
          <w:pPr>
            <w:tabs>
              <w:tab w:val="left" w:pos="630"/>
            </w:tabs>
            <w:autoSpaceDE w:val="0"/>
            <w:autoSpaceDN w:val="0"/>
            <w:adjustRightInd w:val="0"/>
            <w:spacing w:afterLines="20" w:after="62"/>
            <w:jc w:val="left"/>
          </w:pPr>
        </w:pPrChange>
      </w:pPr>
      <w:r w:rsidRPr="00CB316D">
        <w:rPr>
          <w:rFonts w:ascii="黑体" w:eastAsia="黑体" w:hAnsi="宋体"/>
          <w:sz w:val="21"/>
          <w:szCs w:val="21"/>
        </w:rPr>
        <w:lastRenderedPageBreak/>
        <w:t>B</w:t>
      </w:r>
      <w:r w:rsidR="009D18A7" w:rsidRPr="00CB316D">
        <w:rPr>
          <w:rFonts w:ascii="黑体" w:eastAsia="黑体" w:hAnsi="宋体" w:hint="eastAsia"/>
          <w:sz w:val="21"/>
          <w:szCs w:val="21"/>
        </w:rPr>
        <w:t>.4.2</w:t>
      </w:r>
      <w:r w:rsidR="009D18A7" w:rsidRPr="00CB316D">
        <w:rPr>
          <w:rFonts w:ascii="宋体" w:hAnsi="宋体" w:cs="Microsoft JhengHei"/>
          <w:kern w:val="0"/>
          <w:sz w:val="21"/>
          <w:szCs w:val="21"/>
        </w:rPr>
        <w:tab/>
      </w:r>
      <w:r w:rsidR="009D18A7" w:rsidRPr="00CB316D">
        <w:rPr>
          <w:rFonts w:ascii="宋体" w:hAnsi="宋体" w:cs="Microsoft JhengHei" w:hint="eastAsia"/>
          <w:spacing w:val="5"/>
          <w:kern w:val="0"/>
          <w:sz w:val="21"/>
          <w:szCs w:val="21"/>
        </w:rPr>
        <w:t>样</w:t>
      </w:r>
      <w:r w:rsidR="009D18A7" w:rsidRPr="00CB316D">
        <w:rPr>
          <w:rFonts w:ascii="宋体" w:hAnsi="宋体" w:cs="Microsoft JhengHei" w:hint="eastAsia"/>
          <w:kern w:val="0"/>
          <w:sz w:val="21"/>
          <w:szCs w:val="21"/>
        </w:rPr>
        <w:t>品保</w:t>
      </w:r>
      <w:r w:rsidR="009D18A7" w:rsidRPr="00CB316D">
        <w:rPr>
          <w:rFonts w:ascii="宋体" w:hAnsi="宋体" w:cs="Microsoft JhengHei" w:hint="eastAsia"/>
          <w:spacing w:val="5"/>
          <w:kern w:val="0"/>
          <w:sz w:val="21"/>
          <w:szCs w:val="21"/>
        </w:rPr>
        <w:t>存</w:t>
      </w:r>
      <w:r w:rsidR="009D18A7" w:rsidRPr="00CB316D">
        <w:rPr>
          <w:rFonts w:ascii="宋体" w:hAnsi="宋体" w:cs="Microsoft JhengHei" w:hint="eastAsia"/>
          <w:kern w:val="0"/>
          <w:sz w:val="21"/>
          <w:szCs w:val="21"/>
        </w:rPr>
        <w:t>：收</w:t>
      </w:r>
      <w:r w:rsidR="009D18A7" w:rsidRPr="00CB316D">
        <w:rPr>
          <w:rFonts w:ascii="宋体" w:hAnsi="宋体" w:cs="Microsoft JhengHei" w:hint="eastAsia"/>
          <w:spacing w:val="5"/>
          <w:kern w:val="0"/>
          <w:sz w:val="21"/>
          <w:szCs w:val="21"/>
        </w:rPr>
        <w:t>集</w:t>
      </w:r>
      <w:r w:rsidR="009D18A7" w:rsidRPr="00CB316D">
        <w:rPr>
          <w:rFonts w:ascii="宋体" w:hAnsi="宋体" w:cs="Microsoft JhengHei" w:hint="eastAsia"/>
          <w:kern w:val="0"/>
          <w:sz w:val="21"/>
          <w:szCs w:val="21"/>
        </w:rPr>
        <w:t>了油</w:t>
      </w:r>
      <w:r w:rsidR="009D18A7" w:rsidRPr="00CB316D">
        <w:rPr>
          <w:rFonts w:ascii="宋体" w:hAnsi="宋体" w:cs="Microsoft JhengHei" w:hint="eastAsia"/>
          <w:spacing w:val="5"/>
          <w:kern w:val="0"/>
          <w:sz w:val="21"/>
          <w:szCs w:val="21"/>
        </w:rPr>
        <w:t>烟</w:t>
      </w:r>
      <w:r w:rsidR="009D18A7" w:rsidRPr="00CB316D">
        <w:rPr>
          <w:rFonts w:ascii="宋体" w:hAnsi="宋体" w:cs="Microsoft JhengHei" w:hint="eastAsia"/>
          <w:kern w:val="0"/>
          <w:sz w:val="21"/>
          <w:szCs w:val="21"/>
        </w:rPr>
        <w:t>的滤</w:t>
      </w:r>
      <w:r w:rsidR="009D18A7" w:rsidRPr="00CB316D">
        <w:rPr>
          <w:rFonts w:ascii="宋体" w:hAnsi="宋体" w:cs="Microsoft JhengHei" w:hint="eastAsia"/>
          <w:spacing w:val="5"/>
          <w:kern w:val="0"/>
          <w:sz w:val="21"/>
          <w:szCs w:val="21"/>
        </w:rPr>
        <w:t>筒</w:t>
      </w:r>
      <w:r w:rsidR="009D18A7" w:rsidRPr="00CB316D">
        <w:rPr>
          <w:rFonts w:ascii="宋体" w:hAnsi="宋体" w:cs="Microsoft JhengHei" w:hint="eastAsia"/>
          <w:kern w:val="0"/>
          <w:sz w:val="21"/>
          <w:szCs w:val="21"/>
        </w:rPr>
        <w:t>应立即</w:t>
      </w:r>
      <w:r w:rsidR="009D18A7" w:rsidRPr="00CB316D">
        <w:rPr>
          <w:rFonts w:ascii="宋体" w:hAnsi="宋体" w:cs="Microsoft JhengHei" w:hint="eastAsia"/>
          <w:spacing w:val="5"/>
          <w:kern w:val="0"/>
          <w:sz w:val="21"/>
          <w:szCs w:val="21"/>
        </w:rPr>
        <w:t>转</w:t>
      </w:r>
      <w:r w:rsidR="009D18A7" w:rsidRPr="00CB316D">
        <w:rPr>
          <w:rFonts w:ascii="宋体" w:hAnsi="宋体" w:cs="Microsoft JhengHei" w:hint="eastAsia"/>
          <w:kern w:val="0"/>
          <w:sz w:val="21"/>
          <w:szCs w:val="21"/>
        </w:rPr>
        <w:t>入聚</w:t>
      </w:r>
      <w:r w:rsidR="009D18A7" w:rsidRPr="00CB316D">
        <w:rPr>
          <w:rFonts w:ascii="宋体" w:hAnsi="宋体" w:cs="Microsoft JhengHei" w:hint="eastAsia"/>
          <w:spacing w:val="5"/>
          <w:kern w:val="0"/>
          <w:sz w:val="21"/>
          <w:szCs w:val="21"/>
        </w:rPr>
        <w:t>四</w:t>
      </w:r>
      <w:r w:rsidR="009D18A7" w:rsidRPr="00CB316D">
        <w:rPr>
          <w:rFonts w:ascii="宋体" w:hAnsi="宋体" w:cs="Microsoft JhengHei" w:hint="eastAsia"/>
          <w:kern w:val="0"/>
          <w:sz w:val="21"/>
          <w:szCs w:val="21"/>
        </w:rPr>
        <w:t>氟乙烯</w:t>
      </w:r>
      <w:r w:rsidR="009D18A7" w:rsidRPr="00CB316D">
        <w:rPr>
          <w:rFonts w:ascii="宋体" w:hAnsi="宋体" w:cs="Microsoft JhengHei" w:hint="eastAsia"/>
          <w:spacing w:val="5"/>
          <w:kern w:val="0"/>
          <w:sz w:val="21"/>
          <w:szCs w:val="21"/>
        </w:rPr>
        <w:t>清</w:t>
      </w:r>
      <w:r w:rsidR="009D18A7" w:rsidRPr="00CB316D">
        <w:rPr>
          <w:rFonts w:ascii="宋体" w:hAnsi="宋体" w:cs="Microsoft JhengHei" w:hint="eastAsia"/>
          <w:kern w:val="0"/>
          <w:sz w:val="21"/>
          <w:szCs w:val="21"/>
        </w:rPr>
        <w:t>洗杯</w:t>
      </w:r>
      <w:r w:rsidR="009D18A7" w:rsidRPr="00CB316D">
        <w:rPr>
          <w:rFonts w:ascii="宋体" w:hAnsi="宋体" w:cs="Microsoft JhengHei" w:hint="eastAsia"/>
          <w:spacing w:val="7"/>
          <w:kern w:val="0"/>
          <w:sz w:val="21"/>
          <w:szCs w:val="21"/>
        </w:rPr>
        <w:t>中</w:t>
      </w:r>
      <w:r w:rsidR="009D18A7" w:rsidRPr="00CB316D">
        <w:rPr>
          <w:rFonts w:ascii="宋体" w:hAnsi="宋体" w:cs="Microsoft JhengHei" w:hint="eastAsia"/>
          <w:kern w:val="0"/>
          <w:sz w:val="21"/>
          <w:szCs w:val="21"/>
        </w:rPr>
        <w:t>，盖</w:t>
      </w:r>
      <w:r w:rsidR="009D18A7" w:rsidRPr="00CB316D">
        <w:rPr>
          <w:rFonts w:ascii="宋体" w:hAnsi="宋体" w:cs="Microsoft JhengHei" w:hint="eastAsia"/>
          <w:spacing w:val="5"/>
          <w:kern w:val="0"/>
          <w:sz w:val="21"/>
          <w:szCs w:val="21"/>
        </w:rPr>
        <w:t>紧</w:t>
      </w:r>
      <w:r w:rsidR="009D18A7" w:rsidRPr="00CB316D">
        <w:rPr>
          <w:rFonts w:ascii="宋体" w:hAnsi="宋体" w:cs="Microsoft JhengHei" w:hint="eastAsia"/>
          <w:kern w:val="0"/>
          <w:sz w:val="21"/>
          <w:szCs w:val="21"/>
        </w:rPr>
        <w:t>杯盖</w:t>
      </w:r>
      <w:r w:rsidR="009D18A7" w:rsidRPr="00CB316D">
        <w:rPr>
          <w:rFonts w:ascii="宋体" w:hAnsi="宋体" w:cs="Microsoft JhengHei" w:hint="eastAsia"/>
          <w:spacing w:val="5"/>
          <w:kern w:val="0"/>
          <w:sz w:val="21"/>
          <w:szCs w:val="21"/>
        </w:rPr>
        <w:t>；</w:t>
      </w:r>
      <w:r w:rsidR="009D18A7" w:rsidRPr="00CB316D">
        <w:rPr>
          <w:rFonts w:ascii="宋体" w:hAnsi="宋体" w:cs="Microsoft JhengHei" w:hint="eastAsia"/>
          <w:kern w:val="0"/>
          <w:sz w:val="21"/>
          <w:szCs w:val="21"/>
        </w:rPr>
        <w:t>样品</w:t>
      </w:r>
      <w:r w:rsidR="009D18A7" w:rsidRPr="00CB316D">
        <w:rPr>
          <w:rFonts w:ascii="宋体" w:hAnsi="宋体" w:cs="Microsoft JhengHei" w:hint="eastAsia"/>
          <w:spacing w:val="5"/>
          <w:kern w:val="0"/>
          <w:sz w:val="21"/>
          <w:szCs w:val="21"/>
        </w:rPr>
        <w:t>若</w:t>
      </w:r>
      <w:r w:rsidR="009D18A7" w:rsidRPr="00CB316D">
        <w:rPr>
          <w:rFonts w:ascii="宋体" w:hAnsi="宋体" w:cs="Microsoft JhengHei" w:hint="eastAsia"/>
          <w:kern w:val="0"/>
          <w:sz w:val="21"/>
          <w:szCs w:val="21"/>
        </w:rPr>
        <w:t>不能</w:t>
      </w:r>
      <w:r w:rsidR="009D18A7" w:rsidRPr="00CB316D">
        <w:rPr>
          <w:rFonts w:ascii="宋体" w:hAnsi="宋体" w:cs="Microsoft JhengHei" w:hint="eastAsia"/>
          <w:spacing w:val="5"/>
          <w:kern w:val="0"/>
          <w:sz w:val="21"/>
          <w:szCs w:val="21"/>
        </w:rPr>
        <w:t>在</w:t>
      </w:r>
      <w:r w:rsidR="009D18A7" w:rsidRPr="00CB316D">
        <w:rPr>
          <w:rFonts w:ascii="宋体" w:hAnsi="宋体"/>
          <w:kern w:val="0"/>
          <w:sz w:val="21"/>
          <w:szCs w:val="21"/>
        </w:rPr>
        <w:t>2</w:t>
      </w:r>
      <w:r w:rsidR="009D18A7" w:rsidRPr="00CB316D">
        <w:rPr>
          <w:rFonts w:ascii="宋体" w:hAnsi="宋体"/>
          <w:spacing w:val="5"/>
          <w:kern w:val="0"/>
          <w:sz w:val="21"/>
          <w:szCs w:val="21"/>
        </w:rPr>
        <w:t>4</w:t>
      </w:r>
      <w:r w:rsidR="009D18A7" w:rsidRPr="00CB316D">
        <w:rPr>
          <w:rFonts w:ascii="宋体" w:hAnsi="宋体"/>
          <w:kern w:val="0"/>
          <w:sz w:val="21"/>
          <w:szCs w:val="21"/>
        </w:rPr>
        <w:t>h</w:t>
      </w:r>
      <w:r w:rsidR="009D18A7" w:rsidRPr="00CB316D">
        <w:rPr>
          <w:rFonts w:ascii="宋体" w:hAnsi="宋体" w:cs="Microsoft JhengHei" w:hint="eastAsia"/>
          <w:kern w:val="0"/>
          <w:position w:val="-1"/>
          <w:sz w:val="21"/>
          <w:szCs w:val="21"/>
        </w:rPr>
        <w:t>内测定，</w:t>
      </w:r>
      <w:r w:rsidR="009D18A7" w:rsidRPr="00CB316D">
        <w:rPr>
          <w:rFonts w:ascii="宋体" w:hAnsi="宋体" w:cs="Microsoft JhengHei" w:hint="eastAsia"/>
          <w:spacing w:val="-5"/>
          <w:kern w:val="0"/>
          <w:position w:val="-1"/>
          <w:sz w:val="21"/>
          <w:szCs w:val="21"/>
        </w:rPr>
        <w:t>可</w:t>
      </w:r>
      <w:r w:rsidR="009D18A7" w:rsidRPr="00CB316D">
        <w:rPr>
          <w:rFonts w:ascii="宋体" w:hAnsi="宋体" w:cs="Microsoft JhengHei" w:hint="eastAsia"/>
          <w:kern w:val="0"/>
          <w:position w:val="-1"/>
          <w:sz w:val="21"/>
          <w:szCs w:val="21"/>
        </w:rPr>
        <w:t>保存在</w:t>
      </w:r>
      <w:r w:rsidR="009D18A7" w:rsidRPr="00CB316D">
        <w:rPr>
          <w:rFonts w:ascii="宋体" w:hAnsi="宋体" w:cs="Microsoft JhengHei" w:hint="eastAsia"/>
          <w:spacing w:val="-5"/>
          <w:kern w:val="0"/>
          <w:position w:val="-1"/>
          <w:sz w:val="21"/>
          <w:szCs w:val="21"/>
        </w:rPr>
        <w:t>冰</w:t>
      </w:r>
      <w:r w:rsidR="009D18A7" w:rsidRPr="00CB316D">
        <w:rPr>
          <w:rFonts w:ascii="宋体" w:hAnsi="宋体" w:cs="Microsoft JhengHei" w:hint="eastAsia"/>
          <w:kern w:val="0"/>
          <w:position w:val="-1"/>
          <w:sz w:val="21"/>
          <w:szCs w:val="21"/>
        </w:rPr>
        <w:t>箱的冷</w:t>
      </w:r>
      <w:r w:rsidR="009D18A7" w:rsidRPr="00CB316D">
        <w:rPr>
          <w:rFonts w:ascii="宋体" w:hAnsi="宋体" w:cs="Microsoft JhengHei" w:hint="eastAsia"/>
          <w:spacing w:val="-5"/>
          <w:kern w:val="0"/>
          <w:position w:val="-1"/>
          <w:sz w:val="21"/>
          <w:szCs w:val="21"/>
        </w:rPr>
        <w:t>藏</w:t>
      </w:r>
      <w:r w:rsidR="009D18A7" w:rsidRPr="00CB316D">
        <w:rPr>
          <w:rFonts w:ascii="宋体" w:hAnsi="宋体" w:cs="Microsoft JhengHei" w:hint="eastAsia"/>
          <w:kern w:val="0"/>
          <w:position w:val="-1"/>
          <w:sz w:val="21"/>
          <w:szCs w:val="21"/>
        </w:rPr>
        <w:t>室中</w:t>
      </w:r>
      <w:r w:rsidR="009D18A7" w:rsidRPr="009E4D2E">
        <w:rPr>
          <w:rFonts w:ascii="Times New Roman" w:hAnsi="Times New Roman" w:cs="Times New Roman"/>
          <w:kern w:val="0"/>
          <w:position w:val="-1"/>
          <w:sz w:val="21"/>
          <w:szCs w:val="21"/>
        </w:rPr>
        <w:t>（</w:t>
      </w:r>
      <w:r w:rsidR="009D18A7" w:rsidRPr="009E4D2E">
        <w:rPr>
          <w:rFonts w:ascii="Times New Roman" w:hAnsi="Times New Roman" w:cs="Times New Roman"/>
          <w:spacing w:val="-1"/>
          <w:kern w:val="0"/>
          <w:position w:val="-1"/>
          <w:sz w:val="21"/>
          <w:szCs w:val="21"/>
        </w:rPr>
        <w:t>≤</w:t>
      </w:r>
      <w:r w:rsidR="009E4D2E">
        <w:rPr>
          <w:rFonts w:ascii="Times New Roman" w:hAnsi="Times New Roman" w:cs="Times New Roman"/>
          <w:spacing w:val="-1"/>
          <w:kern w:val="0"/>
          <w:position w:val="-1"/>
          <w:sz w:val="21"/>
          <w:szCs w:val="21"/>
        </w:rPr>
        <w:t xml:space="preserve"> </w:t>
      </w:r>
      <w:r w:rsidR="009D18A7" w:rsidRPr="009E4D2E">
        <w:rPr>
          <w:rFonts w:ascii="Times New Roman" w:hAnsi="Times New Roman" w:cs="Times New Roman"/>
          <w:kern w:val="0"/>
          <w:position w:val="-1"/>
          <w:sz w:val="21"/>
          <w:szCs w:val="21"/>
        </w:rPr>
        <w:t>4</w:t>
      </w:r>
      <w:r w:rsidR="009E4D2E" w:rsidRPr="009E4D2E">
        <w:rPr>
          <w:rFonts w:ascii="宋体" w:eastAsia="宋体" w:hAnsi="宋体" w:cs="宋体" w:hint="eastAsia"/>
          <w:spacing w:val="-3"/>
          <w:kern w:val="0"/>
          <w:position w:val="-1"/>
          <w:sz w:val="21"/>
          <w:szCs w:val="21"/>
        </w:rPr>
        <w:t>℃</w:t>
      </w:r>
      <w:r w:rsidR="009D18A7" w:rsidRPr="009E4D2E">
        <w:rPr>
          <w:rFonts w:ascii="Times New Roman" w:hAnsi="Times New Roman" w:cs="Times New Roman"/>
          <w:kern w:val="0"/>
          <w:position w:val="-1"/>
          <w:sz w:val="21"/>
          <w:szCs w:val="21"/>
        </w:rPr>
        <w:t>）保存</w:t>
      </w:r>
      <w:r w:rsidR="009D18A7" w:rsidRPr="009E4D2E">
        <w:rPr>
          <w:rFonts w:ascii="Times New Roman" w:hAnsi="Times New Roman" w:cs="Times New Roman"/>
          <w:kern w:val="0"/>
          <w:position w:val="-1"/>
          <w:sz w:val="21"/>
          <w:szCs w:val="21"/>
        </w:rPr>
        <w:t>7</w:t>
      </w:r>
      <w:r w:rsidR="009D18A7" w:rsidRPr="009E4D2E">
        <w:rPr>
          <w:rFonts w:ascii="Times New Roman" w:hAnsi="Times New Roman" w:cs="Times New Roman"/>
          <w:spacing w:val="-5"/>
          <w:kern w:val="0"/>
          <w:position w:val="-1"/>
          <w:sz w:val="21"/>
          <w:szCs w:val="21"/>
        </w:rPr>
        <w:t>d</w:t>
      </w:r>
      <w:r w:rsidR="009D18A7" w:rsidRPr="00CB316D">
        <w:rPr>
          <w:rFonts w:ascii="宋体" w:hAnsi="宋体" w:cs="Microsoft JhengHei" w:hint="eastAsia"/>
          <w:kern w:val="0"/>
          <w:position w:val="-1"/>
          <w:sz w:val="21"/>
          <w:szCs w:val="21"/>
        </w:rPr>
        <w:t>。</w:t>
      </w:r>
    </w:p>
    <w:p w:rsidR="00CB316D" w:rsidRDefault="00CB316D">
      <w:pPr>
        <w:autoSpaceDE w:val="0"/>
        <w:autoSpaceDN w:val="0"/>
        <w:adjustRightInd w:val="0"/>
        <w:rPr>
          <w:rFonts w:ascii="黑体" w:eastAsia="黑体" w:hAnsi="宋体"/>
          <w:b/>
          <w:sz w:val="21"/>
          <w:szCs w:val="21"/>
        </w:rPr>
      </w:pPr>
    </w:p>
    <w:p w:rsidR="009D18A7" w:rsidRPr="00CB316D" w:rsidRDefault="001A1609">
      <w:pPr>
        <w:autoSpaceDE w:val="0"/>
        <w:autoSpaceDN w:val="0"/>
        <w:adjustRightInd w:val="0"/>
        <w:rPr>
          <w:rFonts w:ascii="黑体" w:eastAsia="黑体" w:hAnsi="宋体"/>
          <w:sz w:val="21"/>
          <w:szCs w:val="21"/>
        </w:rPr>
        <w:pPrChange w:id="410" w:author="Zhihua Zhou" w:date="2016-10-19T16:54:00Z">
          <w:pPr>
            <w:autoSpaceDE w:val="0"/>
            <w:autoSpaceDN w:val="0"/>
            <w:adjustRightInd w:val="0"/>
            <w:spacing w:afterLines="20" w:after="62"/>
          </w:pPr>
        </w:pPrChange>
      </w:pPr>
      <w:r w:rsidRPr="00CB316D">
        <w:rPr>
          <w:rFonts w:ascii="黑体" w:eastAsia="黑体" w:hAnsi="宋体"/>
          <w:sz w:val="21"/>
          <w:szCs w:val="21"/>
        </w:rPr>
        <w:t>B</w:t>
      </w:r>
      <w:r w:rsidR="009D18A7" w:rsidRPr="00CB316D">
        <w:rPr>
          <w:rFonts w:ascii="黑体" w:eastAsia="黑体" w:hAnsi="宋体" w:hint="eastAsia"/>
          <w:sz w:val="21"/>
          <w:szCs w:val="21"/>
        </w:rPr>
        <w:t>.5</w:t>
      </w:r>
      <w:r w:rsidR="009D18A7" w:rsidRPr="00CB316D">
        <w:rPr>
          <w:rFonts w:ascii="黑体" w:eastAsia="黑体" w:hAnsi="宋体" w:hint="eastAsia"/>
          <w:sz w:val="21"/>
          <w:szCs w:val="21"/>
        </w:rPr>
        <w:tab/>
        <w:t>试验条件</w:t>
      </w:r>
    </w:p>
    <w:p w:rsidR="009D18A7" w:rsidRPr="00CB316D" w:rsidRDefault="001A1609">
      <w:pPr>
        <w:tabs>
          <w:tab w:val="left" w:pos="630"/>
        </w:tabs>
        <w:autoSpaceDE w:val="0"/>
        <w:autoSpaceDN w:val="0"/>
        <w:adjustRightInd w:val="0"/>
        <w:jc w:val="left"/>
        <w:rPr>
          <w:rFonts w:ascii="宋体" w:hAnsi="宋体" w:cs="Microsoft JhengHei"/>
          <w:kern w:val="0"/>
          <w:sz w:val="21"/>
          <w:szCs w:val="21"/>
        </w:rPr>
        <w:pPrChange w:id="411" w:author="Zhihua Zhou" w:date="2016-10-19T16:54:00Z">
          <w:pPr>
            <w:tabs>
              <w:tab w:val="left" w:pos="630"/>
            </w:tabs>
            <w:autoSpaceDE w:val="0"/>
            <w:autoSpaceDN w:val="0"/>
            <w:adjustRightInd w:val="0"/>
            <w:spacing w:afterLines="20" w:after="62"/>
            <w:jc w:val="left"/>
          </w:pPr>
        </w:pPrChange>
      </w:pPr>
      <w:r w:rsidRPr="00CB316D">
        <w:rPr>
          <w:rFonts w:ascii="黑体" w:eastAsia="黑体" w:hAnsi="宋体"/>
          <w:sz w:val="21"/>
          <w:szCs w:val="21"/>
        </w:rPr>
        <w:t>B</w:t>
      </w:r>
      <w:r w:rsidR="009D18A7" w:rsidRPr="00CB316D">
        <w:rPr>
          <w:rFonts w:ascii="黑体" w:eastAsia="黑体" w:hAnsi="宋体" w:hint="eastAsia"/>
          <w:sz w:val="21"/>
          <w:szCs w:val="21"/>
        </w:rPr>
        <w:t>.5.1</w:t>
      </w:r>
      <w:r w:rsidR="009D18A7" w:rsidRPr="00CB316D">
        <w:rPr>
          <w:rFonts w:ascii="宋体" w:hAnsi="宋体" w:cs="Microsoft JhengHei"/>
          <w:kern w:val="0"/>
          <w:sz w:val="21"/>
          <w:szCs w:val="21"/>
        </w:rPr>
        <w:tab/>
      </w:r>
      <w:r w:rsidR="009D18A7" w:rsidRPr="00CB316D">
        <w:rPr>
          <w:rFonts w:ascii="宋体" w:hAnsi="宋体" w:cs="Microsoft JhengHei" w:hint="eastAsia"/>
          <w:kern w:val="0"/>
          <w:sz w:val="21"/>
          <w:szCs w:val="21"/>
        </w:rPr>
        <w:t>滤筒在清</w:t>
      </w:r>
      <w:r w:rsidR="009D18A7" w:rsidRPr="00CB316D">
        <w:rPr>
          <w:rFonts w:ascii="宋体" w:hAnsi="宋体" w:cs="Microsoft JhengHei" w:hint="eastAsia"/>
          <w:spacing w:val="-5"/>
          <w:kern w:val="0"/>
          <w:sz w:val="21"/>
          <w:szCs w:val="21"/>
        </w:rPr>
        <w:t>洗</w:t>
      </w:r>
      <w:r w:rsidR="009D18A7" w:rsidRPr="00CB316D">
        <w:rPr>
          <w:rFonts w:ascii="宋体" w:hAnsi="宋体" w:cs="Microsoft JhengHei" w:hint="eastAsia"/>
          <w:kern w:val="0"/>
          <w:sz w:val="21"/>
          <w:szCs w:val="21"/>
        </w:rPr>
        <w:t>完后，</w:t>
      </w:r>
      <w:r w:rsidR="009D18A7" w:rsidRPr="00CB316D">
        <w:rPr>
          <w:rFonts w:ascii="宋体" w:hAnsi="宋体" w:cs="Microsoft JhengHei" w:hint="eastAsia"/>
          <w:spacing w:val="-5"/>
          <w:kern w:val="0"/>
          <w:sz w:val="21"/>
          <w:szCs w:val="21"/>
        </w:rPr>
        <w:t>应</w:t>
      </w:r>
      <w:r w:rsidR="009D18A7" w:rsidRPr="00CB316D">
        <w:rPr>
          <w:rFonts w:ascii="宋体" w:hAnsi="宋体" w:cs="Microsoft JhengHei" w:hint="eastAsia"/>
          <w:kern w:val="0"/>
          <w:sz w:val="21"/>
          <w:szCs w:val="21"/>
        </w:rPr>
        <w:t>置于通</w:t>
      </w:r>
      <w:r w:rsidR="009D18A7" w:rsidRPr="00CB316D">
        <w:rPr>
          <w:rFonts w:ascii="宋体" w:hAnsi="宋体" w:cs="Microsoft JhengHei" w:hint="eastAsia"/>
          <w:spacing w:val="-5"/>
          <w:kern w:val="0"/>
          <w:sz w:val="21"/>
          <w:szCs w:val="21"/>
        </w:rPr>
        <w:t>风</w:t>
      </w:r>
      <w:r w:rsidR="009D18A7" w:rsidRPr="00CB316D">
        <w:rPr>
          <w:rFonts w:ascii="宋体" w:hAnsi="宋体" w:cs="Microsoft JhengHei" w:hint="eastAsia"/>
          <w:kern w:val="0"/>
          <w:sz w:val="21"/>
          <w:szCs w:val="21"/>
        </w:rPr>
        <w:t>无尘处</w:t>
      </w:r>
      <w:r w:rsidR="009D18A7" w:rsidRPr="00CB316D">
        <w:rPr>
          <w:rFonts w:ascii="宋体" w:hAnsi="宋体" w:cs="Microsoft JhengHei" w:hint="eastAsia"/>
          <w:spacing w:val="-5"/>
          <w:kern w:val="0"/>
          <w:sz w:val="21"/>
          <w:szCs w:val="21"/>
        </w:rPr>
        <w:t>晾</w:t>
      </w:r>
      <w:r w:rsidR="009D18A7" w:rsidRPr="00CB316D">
        <w:rPr>
          <w:rFonts w:ascii="宋体" w:hAnsi="宋体" w:cs="Microsoft JhengHei" w:hint="eastAsia"/>
          <w:kern w:val="0"/>
          <w:sz w:val="21"/>
          <w:szCs w:val="21"/>
        </w:rPr>
        <w:t>干；</w:t>
      </w:r>
    </w:p>
    <w:p w:rsidR="009D18A7" w:rsidRPr="00CB316D" w:rsidRDefault="001A1609">
      <w:pPr>
        <w:tabs>
          <w:tab w:val="left" w:pos="630"/>
        </w:tabs>
        <w:autoSpaceDE w:val="0"/>
        <w:autoSpaceDN w:val="0"/>
        <w:adjustRightInd w:val="0"/>
        <w:jc w:val="left"/>
        <w:rPr>
          <w:rFonts w:ascii="宋体" w:hAnsi="宋体" w:cs="Microsoft JhengHei"/>
          <w:kern w:val="0"/>
          <w:sz w:val="21"/>
          <w:szCs w:val="21"/>
        </w:rPr>
        <w:pPrChange w:id="412" w:author="Zhihua Zhou" w:date="2016-10-19T16:54:00Z">
          <w:pPr>
            <w:tabs>
              <w:tab w:val="left" w:pos="630"/>
            </w:tabs>
            <w:autoSpaceDE w:val="0"/>
            <w:autoSpaceDN w:val="0"/>
            <w:adjustRightInd w:val="0"/>
            <w:spacing w:afterLines="20" w:after="62"/>
            <w:jc w:val="left"/>
          </w:pPr>
        </w:pPrChange>
      </w:pPr>
      <w:r w:rsidRPr="00CB316D">
        <w:rPr>
          <w:rFonts w:ascii="黑体" w:eastAsia="黑体" w:hAnsi="宋体"/>
          <w:sz w:val="21"/>
          <w:szCs w:val="21"/>
        </w:rPr>
        <w:t>B</w:t>
      </w:r>
      <w:r w:rsidR="009D18A7" w:rsidRPr="00CB316D">
        <w:rPr>
          <w:rFonts w:ascii="黑体" w:eastAsia="黑体" w:hAnsi="宋体" w:hint="eastAsia"/>
          <w:sz w:val="21"/>
          <w:szCs w:val="21"/>
        </w:rPr>
        <w:t>.5.2</w:t>
      </w:r>
      <w:r w:rsidR="009D18A7" w:rsidRPr="00CB316D">
        <w:rPr>
          <w:rFonts w:ascii="宋体" w:hAnsi="宋体" w:cs="Microsoft JhengHei"/>
          <w:kern w:val="0"/>
          <w:sz w:val="21"/>
          <w:szCs w:val="21"/>
        </w:rPr>
        <w:tab/>
      </w:r>
      <w:r w:rsidR="009D18A7" w:rsidRPr="00CB316D">
        <w:rPr>
          <w:rFonts w:ascii="宋体" w:hAnsi="宋体" w:cs="Microsoft JhengHei" w:hint="eastAsia"/>
          <w:kern w:val="0"/>
          <w:sz w:val="21"/>
          <w:szCs w:val="21"/>
        </w:rPr>
        <w:t>采样前后</w:t>
      </w:r>
      <w:r w:rsidR="009D18A7" w:rsidRPr="00CB316D">
        <w:rPr>
          <w:rFonts w:ascii="宋体" w:hAnsi="宋体" w:cs="Microsoft JhengHei" w:hint="eastAsia"/>
          <w:spacing w:val="-5"/>
          <w:kern w:val="0"/>
          <w:sz w:val="21"/>
          <w:szCs w:val="21"/>
        </w:rPr>
        <w:t>均</w:t>
      </w:r>
      <w:r w:rsidR="009D18A7" w:rsidRPr="00CB316D">
        <w:rPr>
          <w:rFonts w:ascii="宋体" w:hAnsi="宋体" w:cs="Microsoft JhengHei" w:hint="eastAsia"/>
          <w:kern w:val="0"/>
          <w:sz w:val="21"/>
          <w:szCs w:val="21"/>
        </w:rPr>
        <w:t>保证没</w:t>
      </w:r>
      <w:r w:rsidR="009D18A7" w:rsidRPr="00CB316D">
        <w:rPr>
          <w:rFonts w:ascii="宋体" w:hAnsi="宋体" w:cs="Microsoft JhengHei" w:hint="eastAsia"/>
          <w:spacing w:val="-5"/>
          <w:kern w:val="0"/>
          <w:sz w:val="21"/>
          <w:szCs w:val="21"/>
        </w:rPr>
        <w:t>有</w:t>
      </w:r>
      <w:r w:rsidR="009D18A7" w:rsidRPr="00CB316D">
        <w:rPr>
          <w:rFonts w:ascii="宋体" w:hAnsi="宋体" w:cs="Microsoft JhengHei" w:hint="eastAsia"/>
          <w:kern w:val="0"/>
          <w:sz w:val="21"/>
          <w:szCs w:val="21"/>
        </w:rPr>
        <w:t>其它带</w:t>
      </w:r>
      <w:r w:rsidR="009D18A7" w:rsidRPr="00CB316D">
        <w:rPr>
          <w:rFonts w:ascii="宋体" w:hAnsi="宋体" w:cs="Microsoft JhengHei" w:hint="eastAsia"/>
          <w:spacing w:val="-5"/>
          <w:kern w:val="0"/>
          <w:sz w:val="21"/>
          <w:szCs w:val="21"/>
        </w:rPr>
        <w:t>油</w:t>
      </w:r>
      <w:r w:rsidR="009D18A7" w:rsidRPr="00CB316D">
        <w:rPr>
          <w:rFonts w:ascii="宋体" w:hAnsi="宋体" w:cs="Microsoft JhengHei" w:hint="eastAsia"/>
          <w:kern w:val="0"/>
          <w:sz w:val="21"/>
          <w:szCs w:val="21"/>
        </w:rPr>
        <w:t>渍的物</w:t>
      </w:r>
      <w:r w:rsidR="009D18A7" w:rsidRPr="00CB316D">
        <w:rPr>
          <w:rFonts w:ascii="宋体" w:hAnsi="宋体" w:cs="Microsoft JhengHei" w:hint="eastAsia"/>
          <w:spacing w:val="-5"/>
          <w:kern w:val="0"/>
          <w:sz w:val="21"/>
          <w:szCs w:val="21"/>
        </w:rPr>
        <w:t>品</w:t>
      </w:r>
      <w:r w:rsidR="009D18A7" w:rsidRPr="00CB316D">
        <w:rPr>
          <w:rFonts w:ascii="宋体" w:hAnsi="宋体" w:cs="Microsoft JhengHei" w:hint="eastAsia"/>
          <w:kern w:val="0"/>
          <w:sz w:val="21"/>
          <w:szCs w:val="21"/>
        </w:rPr>
        <w:t>污染滤</w:t>
      </w:r>
      <w:r w:rsidR="009D18A7" w:rsidRPr="00CB316D">
        <w:rPr>
          <w:rFonts w:ascii="宋体" w:hAnsi="宋体" w:cs="Microsoft JhengHei" w:hint="eastAsia"/>
          <w:spacing w:val="-5"/>
          <w:kern w:val="0"/>
          <w:sz w:val="21"/>
          <w:szCs w:val="21"/>
        </w:rPr>
        <w:t>筒</w:t>
      </w:r>
      <w:r w:rsidR="009D18A7" w:rsidRPr="00CB316D">
        <w:rPr>
          <w:rFonts w:ascii="宋体" w:hAnsi="宋体" w:cs="Microsoft JhengHei" w:hint="eastAsia"/>
          <w:kern w:val="0"/>
          <w:sz w:val="21"/>
          <w:szCs w:val="21"/>
        </w:rPr>
        <w:t>。</w:t>
      </w:r>
    </w:p>
    <w:p w:rsidR="00CB316D" w:rsidRDefault="00CB316D">
      <w:pPr>
        <w:autoSpaceDE w:val="0"/>
        <w:autoSpaceDN w:val="0"/>
        <w:adjustRightInd w:val="0"/>
        <w:rPr>
          <w:rFonts w:ascii="黑体" w:eastAsia="黑体" w:hAnsi="宋体"/>
          <w:b/>
          <w:sz w:val="21"/>
          <w:szCs w:val="21"/>
        </w:rPr>
      </w:pPr>
    </w:p>
    <w:p w:rsidR="009D18A7" w:rsidRPr="00CB316D" w:rsidRDefault="001A1609">
      <w:pPr>
        <w:autoSpaceDE w:val="0"/>
        <w:autoSpaceDN w:val="0"/>
        <w:adjustRightInd w:val="0"/>
        <w:rPr>
          <w:rFonts w:ascii="黑体" w:eastAsia="黑体" w:hAnsi="宋体"/>
          <w:sz w:val="21"/>
          <w:szCs w:val="21"/>
        </w:rPr>
        <w:pPrChange w:id="413" w:author="Zhihua Zhou" w:date="2016-10-19T16:54:00Z">
          <w:pPr>
            <w:autoSpaceDE w:val="0"/>
            <w:autoSpaceDN w:val="0"/>
            <w:adjustRightInd w:val="0"/>
            <w:spacing w:afterLines="20" w:after="62"/>
          </w:pPr>
        </w:pPrChange>
      </w:pPr>
      <w:r w:rsidRPr="00CB316D">
        <w:rPr>
          <w:rFonts w:ascii="黑体" w:eastAsia="黑体" w:hAnsi="宋体"/>
          <w:sz w:val="21"/>
          <w:szCs w:val="21"/>
        </w:rPr>
        <w:t>B</w:t>
      </w:r>
      <w:r w:rsidR="009D18A7" w:rsidRPr="00CB316D">
        <w:rPr>
          <w:rFonts w:ascii="黑体" w:eastAsia="黑体" w:hAnsi="宋体" w:hint="eastAsia"/>
          <w:sz w:val="21"/>
          <w:szCs w:val="21"/>
        </w:rPr>
        <w:t>.6</w:t>
      </w:r>
      <w:r w:rsidR="009D18A7" w:rsidRPr="00CB316D">
        <w:rPr>
          <w:rFonts w:ascii="黑体" w:eastAsia="黑体" w:hAnsi="宋体" w:hint="eastAsia"/>
          <w:sz w:val="21"/>
          <w:szCs w:val="21"/>
        </w:rPr>
        <w:tab/>
        <w:t>样品测定步骤</w:t>
      </w:r>
    </w:p>
    <w:p w:rsidR="009D18A7" w:rsidRPr="008051B2" w:rsidRDefault="009D18A7">
      <w:pPr>
        <w:autoSpaceDE w:val="0"/>
        <w:autoSpaceDN w:val="0"/>
        <w:adjustRightInd w:val="0"/>
        <w:ind w:firstLineChars="200" w:firstLine="420"/>
        <w:jc w:val="left"/>
        <w:rPr>
          <w:rFonts w:ascii="Times New Roman" w:hAnsi="Times New Roman" w:cs="Times New Roman"/>
          <w:kern w:val="0"/>
          <w:sz w:val="21"/>
          <w:szCs w:val="21"/>
        </w:rPr>
        <w:pPrChange w:id="414" w:author="Zhihua Zhou" w:date="2016-10-19T16:54:00Z">
          <w:pPr>
            <w:autoSpaceDE w:val="0"/>
            <w:autoSpaceDN w:val="0"/>
            <w:adjustRightInd w:val="0"/>
            <w:spacing w:afterLines="20" w:after="62"/>
            <w:ind w:firstLineChars="200" w:firstLine="420"/>
            <w:jc w:val="left"/>
          </w:pPr>
        </w:pPrChange>
      </w:pPr>
      <w:r w:rsidRPr="008051B2">
        <w:rPr>
          <w:rFonts w:ascii="Times New Roman" w:hAnsi="Times New Roman" w:cs="Times New Roman"/>
          <w:kern w:val="0"/>
          <w:sz w:val="21"/>
          <w:szCs w:val="21"/>
        </w:rPr>
        <w:t>（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1</w:t>
      </w:r>
      <w:r w:rsidRPr="008051B2">
        <w:rPr>
          <w:rFonts w:ascii="Times New Roman" w:hAnsi="Times New Roman" w:cs="Times New Roman"/>
          <w:spacing w:val="-34"/>
          <w:kern w:val="0"/>
          <w:sz w:val="21"/>
          <w:szCs w:val="21"/>
        </w:rPr>
        <w:t>）</w:t>
      </w:r>
      <w:r w:rsidRPr="008051B2">
        <w:rPr>
          <w:rFonts w:ascii="Times New Roman" w:hAnsi="Times New Roman" w:cs="Times New Roman"/>
          <w:spacing w:val="-5"/>
          <w:kern w:val="0"/>
          <w:sz w:val="21"/>
          <w:szCs w:val="21"/>
        </w:rPr>
        <w:t>把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采样后</w:t>
      </w:r>
      <w:r w:rsidRPr="008051B2">
        <w:rPr>
          <w:rFonts w:ascii="Times New Roman" w:hAnsi="Times New Roman" w:cs="Times New Roman"/>
          <w:spacing w:val="-5"/>
          <w:kern w:val="0"/>
          <w:sz w:val="21"/>
          <w:szCs w:val="21"/>
        </w:rPr>
        <w:t>的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滤筒用</w:t>
      </w:r>
      <w:r w:rsidRPr="008051B2">
        <w:rPr>
          <w:rFonts w:ascii="Times New Roman" w:hAnsi="Times New Roman" w:cs="Times New Roman"/>
          <w:spacing w:val="-5"/>
          <w:kern w:val="0"/>
          <w:sz w:val="21"/>
          <w:szCs w:val="21"/>
        </w:rPr>
        <w:t>重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蒸后的</w:t>
      </w:r>
      <w:r w:rsidRPr="008051B2">
        <w:rPr>
          <w:rFonts w:ascii="Times New Roman" w:hAnsi="Times New Roman" w:cs="Times New Roman"/>
          <w:spacing w:val="-5"/>
          <w:kern w:val="0"/>
          <w:sz w:val="21"/>
          <w:szCs w:val="21"/>
        </w:rPr>
        <w:t>四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氯化碳</w:t>
      </w:r>
      <w:r w:rsidRPr="008051B2">
        <w:rPr>
          <w:rFonts w:ascii="Times New Roman" w:hAnsi="Times New Roman" w:cs="Times New Roman"/>
          <w:spacing w:val="-5"/>
          <w:kern w:val="0"/>
          <w:sz w:val="21"/>
          <w:szCs w:val="21"/>
        </w:rPr>
        <w:t>溶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剂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12</w:t>
      </w:r>
      <w:r w:rsidRPr="008051B2">
        <w:rPr>
          <w:rFonts w:ascii="Times New Roman" w:hAnsi="Times New Roman" w:cs="Times New Roman"/>
          <w:spacing w:val="-11"/>
          <w:kern w:val="0"/>
          <w:sz w:val="21"/>
          <w:szCs w:val="21"/>
        </w:rPr>
        <w:t>m</w:t>
      </w:r>
      <w:r w:rsidR="009E4D2E" w:rsidRPr="008051B2">
        <w:rPr>
          <w:rFonts w:ascii="Times New Roman" w:hAnsi="Times New Roman" w:cs="Times New Roman"/>
          <w:spacing w:val="-1"/>
          <w:kern w:val="0"/>
          <w:sz w:val="21"/>
          <w:szCs w:val="21"/>
        </w:rPr>
        <w:t>L</w:t>
      </w:r>
      <w:r w:rsidRPr="008051B2">
        <w:rPr>
          <w:rFonts w:ascii="Times New Roman" w:hAnsi="Times New Roman" w:cs="Times New Roman"/>
          <w:spacing w:val="-34"/>
          <w:kern w:val="0"/>
          <w:sz w:val="21"/>
          <w:szCs w:val="21"/>
        </w:rPr>
        <w:t>，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浸泡在聚</w:t>
      </w:r>
      <w:r w:rsidRPr="008051B2">
        <w:rPr>
          <w:rFonts w:ascii="Times New Roman" w:hAnsi="Times New Roman" w:cs="Times New Roman"/>
          <w:spacing w:val="-5"/>
          <w:kern w:val="0"/>
          <w:sz w:val="21"/>
          <w:szCs w:val="21"/>
        </w:rPr>
        <w:t>四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氟乙烯</w:t>
      </w:r>
      <w:r w:rsidRPr="008051B2">
        <w:rPr>
          <w:rFonts w:ascii="Times New Roman" w:hAnsi="Times New Roman" w:cs="Times New Roman"/>
          <w:spacing w:val="-5"/>
          <w:kern w:val="0"/>
          <w:sz w:val="21"/>
          <w:szCs w:val="21"/>
        </w:rPr>
        <w:t>清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洗杯</w:t>
      </w:r>
      <w:r w:rsidRPr="008051B2">
        <w:rPr>
          <w:rFonts w:ascii="Times New Roman" w:hAnsi="Times New Roman" w:cs="Times New Roman"/>
          <w:spacing w:val="-5"/>
          <w:kern w:val="0"/>
          <w:sz w:val="21"/>
          <w:szCs w:val="21"/>
        </w:rPr>
        <w:t>中</w:t>
      </w:r>
      <w:r w:rsidRPr="008051B2">
        <w:rPr>
          <w:rFonts w:ascii="Times New Roman" w:hAnsi="Times New Roman" w:cs="Times New Roman"/>
          <w:spacing w:val="-34"/>
          <w:kern w:val="0"/>
          <w:sz w:val="21"/>
          <w:szCs w:val="21"/>
        </w:rPr>
        <w:t>，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盖</w:t>
      </w:r>
      <w:r w:rsidRPr="008051B2">
        <w:rPr>
          <w:rFonts w:ascii="Times New Roman" w:hAnsi="Times New Roman" w:cs="Times New Roman"/>
          <w:spacing w:val="-5"/>
          <w:kern w:val="0"/>
          <w:sz w:val="21"/>
          <w:szCs w:val="21"/>
        </w:rPr>
        <w:t>好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清洗杯盖；</w:t>
      </w:r>
    </w:p>
    <w:p w:rsidR="009D18A7" w:rsidRPr="008051B2" w:rsidRDefault="009D18A7">
      <w:pPr>
        <w:autoSpaceDE w:val="0"/>
        <w:autoSpaceDN w:val="0"/>
        <w:adjustRightInd w:val="0"/>
        <w:ind w:firstLineChars="200" w:firstLine="420"/>
        <w:jc w:val="left"/>
        <w:rPr>
          <w:rFonts w:ascii="Times New Roman" w:hAnsi="Times New Roman" w:cs="Times New Roman"/>
          <w:kern w:val="0"/>
          <w:sz w:val="21"/>
          <w:szCs w:val="21"/>
        </w:rPr>
        <w:pPrChange w:id="415" w:author="Zhihua Zhou" w:date="2016-10-19T16:54:00Z">
          <w:pPr>
            <w:autoSpaceDE w:val="0"/>
            <w:autoSpaceDN w:val="0"/>
            <w:adjustRightInd w:val="0"/>
            <w:spacing w:afterLines="20" w:after="62"/>
            <w:ind w:firstLineChars="200" w:firstLine="420"/>
            <w:jc w:val="left"/>
          </w:pPr>
        </w:pPrChange>
      </w:pPr>
      <w:r w:rsidRPr="008051B2">
        <w:rPr>
          <w:rFonts w:ascii="Times New Roman" w:hAnsi="Times New Roman" w:cs="Times New Roman"/>
          <w:kern w:val="0"/>
          <w:position w:val="-1"/>
          <w:sz w:val="21"/>
          <w:szCs w:val="21"/>
        </w:rPr>
        <w:t>（</w:t>
      </w:r>
      <w:r w:rsidRPr="008051B2">
        <w:rPr>
          <w:rFonts w:ascii="Times New Roman" w:hAnsi="Times New Roman" w:cs="Times New Roman"/>
          <w:kern w:val="0"/>
          <w:position w:val="-1"/>
          <w:sz w:val="21"/>
          <w:szCs w:val="21"/>
        </w:rPr>
        <w:t>2</w:t>
      </w:r>
      <w:r w:rsidRPr="008051B2">
        <w:rPr>
          <w:rFonts w:ascii="Times New Roman" w:hAnsi="Times New Roman" w:cs="Times New Roman"/>
          <w:kern w:val="0"/>
          <w:position w:val="-1"/>
          <w:sz w:val="21"/>
          <w:szCs w:val="21"/>
        </w:rPr>
        <w:t>）把清</w:t>
      </w:r>
      <w:r w:rsidRPr="008051B2">
        <w:rPr>
          <w:rFonts w:ascii="Times New Roman" w:hAnsi="Times New Roman" w:cs="Times New Roman"/>
          <w:spacing w:val="-5"/>
          <w:kern w:val="0"/>
          <w:position w:val="-1"/>
          <w:sz w:val="21"/>
          <w:szCs w:val="21"/>
        </w:rPr>
        <w:t>洗</w:t>
      </w:r>
      <w:r w:rsidRPr="008051B2">
        <w:rPr>
          <w:rFonts w:ascii="Times New Roman" w:hAnsi="Times New Roman" w:cs="Times New Roman"/>
          <w:kern w:val="0"/>
          <w:position w:val="-1"/>
          <w:sz w:val="21"/>
          <w:szCs w:val="21"/>
        </w:rPr>
        <w:t>杯置于</w:t>
      </w:r>
      <w:r w:rsidRPr="008051B2">
        <w:rPr>
          <w:rFonts w:ascii="Times New Roman" w:hAnsi="Times New Roman" w:cs="Times New Roman"/>
          <w:spacing w:val="-5"/>
          <w:kern w:val="0"/>
          <w:position w:val="-1"/>
          <w:sz w:val="21"/>
          <w:szCs w:val="21"/>
        </w:rPr>
        <w:t>超</w:t>
      </w:r>
      <w:r w:rsidRPr="008051B2">
        <w:rPr>
          <w:rFonts w:ascii="Times New Roman" w:hAnsi="Times New Roman" w:cs="Times New Roman"/>
          <w:kern w:val="0"/>
          <w:position w:val="-1"/>
          <w:sz w:val="21"/>
          <w:szCs w:val="21"/>
        </w:rPr>
        <w:t>声仪中</w:t>
      </w:r>
      <w:r w:rsidRPr="008051B2">
        <w:rPr>
          <w:rFonts w:ascii="Times New Roman" w:hAnsi="Times New Roman" w:cs="Times New Roman"/>
          <w:spacing w:val="-5"/>
          <w:kern w:val="0"/>
          <w:position w:val="-1"/>
          <w:sz w:val="21"/>
          <w:szCs w:val="21"/>
        </w:rPr>
        <w:t>，</w:t>
      </w:r>
      <w:r w:rsidRPr="008051B2">
        <w:rPr>
          <w:rFonts w:ascii="Times New Roman" w:hAnsi="Times New Roman" w:cs="Times New Roman"/>
          <w:kern w:val="0"/>
          <w:position w:val="-1"/>
          <w:sz w:val="21"/>
          <w:szCs w:val="21"/>
        </w:rPr>
        <w:t>超声清</w:t>
      </w:r>
      <w:r w:rsidRPr="008051B2">
        <w:rPr>
          <w:rFonts w:ascii="Times New Roman" w:hAnsi="Times New Roman" w:cs="Times New Roman"/>
          <w:spacing w:val="-5"/>
          <w:kern w:val="0"/>
          <w:position w:val="-1"/>
          <w:sz w:val="21"/>
          <w:szCs w:val="21"/>
        </w:rPr>
        <w:t>洗</w:t>
      </w:r>
      <w:r w:rsidRPr="008051B2">
        <w:rPr>
          <w:rFonts w:ascii="Times New Roman" w:hAnsi="Times New Roman" w:cs="Times New Roman"/>
          <w:kern w:val="0"/>
          <w:position w:val="-1"/>
          <w:sz w:val="21"/>
          <w:szCs w:val="21"/>
        </w:rPr>
        <w:t>10</w:t>
      </w:r>
      <w:r w:rsidRPr="008051B2">
        <w:rPr>
          <w:rFonts w:ascii="Times New Roman" w:hAnsi="Times New Roman" w:cs="Times New Roman"/>
          <w:spacing w:val="-11"/>
          <w:kern w:val="0"/>
          <w:position w:val="-1"/>
          <w:sz w:val="21"/>
          <w:szCs w:val="21"/>
        </w:rPr>
        <w:t>m</w:t>
      </w:r>
      <w:r w:rsidRPr="008051B2">
        <w:rPr>
          <w:rFonts w:ascii="Times New Roman" w:hAnsi="Times New Roman" w:cs="Times New Roman"/>
          <w:spacing w:val="4"/>
          <w:kern w:val="0"/>
          <w:position w:val="-1"/>
          <w:sz w:val="21"/>
          <w:szCs w:val="21"/>
        </w:rPr>
        <w:t>i</w:t>
      </w:r>
      <w:r w:rsidRPr="008051B2">
        <w:rPr>
          <w:rFonts w:ascii="Times New Roman" w:hAnsi="Times New Roman" w:cs="Times New Roman"/>
          <w:spacing w:val="-5"/>
          <w:kern w:val="0"/>
          <w:position w:val="-1"/>
          <w:sz w:val="21"/>
          <w:szCs w:val="21"/>
        </w:rPr>
        <w:t>n</w:t>
      </w:r>
      <w:r w:rsidRPr="008051B2">
        <w:rPr>
          <w:rFonts w:ascii="Times New Roman" w:hAnsi="Times New Roman" w:cs="Times New Roman"/>
          <w:kern w:val="0"/>
          <w:position w:val="-1"/>
          <w:sz w:val="21"/>
          <w:szCs w:val="21"/>
        </w:rPr>
        <w:t>；</w:t>
      </w:r>
    </w:p>
    <w:p w:rsidR="009D18A7" w:rsidRPr="008051B2" w:rsidRDefault="009D18A7">
      <w:pPr>
        <w:autoSpaceDE w:val="0"/>
        <w:autoSpaceDN w:val="0"/>
        <w:adjustRightInd w:val="0"/>
        <w:ind w:firstLineChars="200" w:firstLine="420"/>
        <w:jc w:val="left"/>
        <w:rPr>
          <w:rFonts w:ascii="Times New Roman" w:hAnsi="Times New Roman" w:cs="Times New Roman"/>
          <w:kern w:val="0"/>
          <w:sz w:val="21"/>
          <w:szCs w:val="21"/>
        </w:rPr>
        <w:pPrChange w:id="416" w:author="Zhihua Zhou" w:date="2016-10-19T16:54:00Z">
          <w:pPr>
            <w:autoSpaceDE w:val="0"/>
            <w:autoSpaceDN w:val="0"/>
            <w:adjustRightInd w:val="0"/>
            <w:spacing w:afterLines="20" w:after="62"/>
            <w:ind w:firstLineChars="200" w:firstLine="420"/>
            <w:jc w:val="left"/>
          </w:pPr>
        </w:pPrChange>
      </w:pPr>
      <w:r w:rsidRPr="008051B2">
        <w:rPr>
          <w:rFonts w:ascii="Times New Roman" w:hAnsi="Times New Roman" w:cs="Times New Roman"/>
          <w:kern w:val="0"/>
          <w:position w:val="-1"/>
          <w:sz w:val="21"/>
          <w:szCs w:val="21"/>
        </w:rPr>
        <w:t>（</w:t>
      </w:r>
      <w:r w:rsidRPr="008051B2">
        <w:rPr>
          <w:rFonts w:ascii="Times New Roman" w:hAnsi="Times New Roman" w:cs="Times New Roman"/>
          <w:kern w:val="0"/>
          <w:position w:val="-1"/>
          <w:sz w:val="21"/>
          <w:szCs w:val="21"/>
        </w:rPr>
        <w:t>3</w:t>
      </w:r>
      <w:r w:rsidRPr="008051B2">
        <w:rPr>
          <w:rFonts w:ascii="Times New Roman" w:hAnsi="Times New Roman" w:cs="Times New Roman"/>
          <w:kern w:val="0"/>
          <w:position w:val="-1"/>
          <w:sz w:val="21"/>
          <w:szCs w:val="21"/>
        </w:rPr>
        <w:t>）把清</w:t>
      </w:r>
      <w:r w:rsidRPr="008051B2">
        <w:rPr>
          <w:rFonts w:ascii="Times New Roman" w:hAnsi="Times New Roman" w:cs="Times New Roman"/>
          <w:spacing w:val="-5"/>
          <w:kern w:val="0"/>
          <w:position w:val="-1"/>
          <w:sz w:val="21"/>
          <w:szCs w:val="21"/>
        </w:rPr>
        <w:t>洗</w:t>
      </w:r>
      <w:r w:rsidRPr="008051B2">
        <w:rPr>
          <w:rFonts w:ascii="Times New Roman" w:hAnsi="Times New Roman" w:cs="Times New Roman"/>
          <w:kern w:val="0"/>
          <w:position w:val="-1"/>
          <w:sz w:val="21"/>
          <w:szCs w:val="21"/>
        </w:rPr>
        <w:t>液转移</w:t>
      </w:r>
      <w:r w:rsidRPr="008051B2">
        <w:rPr>
          <w:rFonts w:ascii="Times New Roman" w:hAnsi="Times New Roman" w:cs="Times New Roman"/>
          <w:spacing w:val="-5"/>
          <w:kern w:val="0"/>
          <w:position w:val="-1"/>
          <w:sz w:val="21"/>
          <w:szCs w:val="21"/>
        </w:rPr>
        <w:t>到</w:t>
      </w:r>
      <w:r w:rsidRPr="008051B2">
        <w:rPr>
          <w:rFonts w:ascii="Times New Roman" w:hAnsi="Times New Roman" w:cs="Times New Roman"/>
          <w:kern w:val="0"/>
          <w:position w:val="-1"/>
          <w:sz w:val="21"/>
          <w:szCs w:val="21"/>
        </w:rPr>
        <w:t>25</w:t>
      </w:r>
      <w:r w:rsidRPr="008051B2">
        <w:rPr>
          <w:rFonts w:ascii="Times New Roman" w:hAnsi="Times New Roman" w:cs="Times New Roman"/>
          <w:spacing w:val="-11"/>
          <w:kern w:val="0"/>
          <w:position w:val="-1"/>
          <w:sz w:val="21"/>
          <w:szCs w:val="21"/>
        </w:rPr>
        <w:t>m</w:t>
      </w:r>
      <w:r w:rsidR="009E4D2E" w:rsidRPr="008051B2">
        <w:rPr>
          <w:rFonts w:ascii="Times New Roman" w:hAnsi="Times New Roman" w:cs="Times New Roman"/>
          <w:spacing w:val="-1"/>
          <w:kern w:val="0"/>
          <w:position w:val="-1"/>
          <w:sz w:val="21"/>
          <w:szCs w:val="21"/>
        </w:rPr>
        <w:t>L</w:t>
      </w:r>
      <w:r w:rsidRPr="008051B2">
        <w:rPr>
          <w:rFonts w:ascii="Times New Roman" w:hAnsi="Times New Roman" w:cs="Times New Roman"/>
          <w:kern w:val="0"/>
          <w:position w:val="-1"/>
          <w:sz w:val="21"/>
          <w:szCs w:val="21"/>
        </w:rPr>
        <w:t>比色管中；</w:t>
      </w:r>
    </w:p>
    <w:p w:rsidR="009D18A7" w:rsidRPr="008051B2" w:rsidRDefault="009D18A7">
      <w:pPr>
        <w:autoSpaceDE w:val="0"/>
        <w:autoSpaceDN w:val="0"/>
        <w:adjustRightInd w:val="0"/>
        <w:ind w:firstLineChars="200" w:firstLine="420"/>
        <w:jc w:val="left"/>
        <w:rPr>
          <w:rFonts w:ascii="Times New Roman" w:hAnsi="Times New Roman" w:cs="Times New Roman"/>
          <w:kern w:val="0"/>
          <w:sz w:val="21"/>
          <w:szCs w:val="21"/>
        </w:rPr>
        <w:pPrChange w:id="417" w:author="Zhihua Zhou" w:date="2016-10-19T16:54:00Z">
          <w:pPr>
            <w:autoSpaceDE w:val="0"/>
            <w:autoSpaceDN w:val="0"/>
            <w:adjustRightInd w:val="0"/>
            <w:spacing w:afterLines="20" w:after="62"/>
            <w:ind w:firstLineChars="200" w:firstLine="420"/>
            <w:jc w:val="left"/>
          </w:pPr>
        </w:pPrChange>
      </w:pPr>
      <w:r w:rsidRPr="008051B2">
        <w:rPr>
          <w:rFonts w:ascii="Times New Roman" w:hAnsi="Times New Roman" w:cs="Times New Roman"/>
          <w:kern w:val="0"/>
          <w:position w:val="-1"/>
          <w:sz w:val="21"/>
          <w:szCs w:val="21"/>
        </w:rPr>
        <w:t>（</w:t>
      </w:r>
      <w:r w:rsidRPr="008051B2">
        <w:rPr>
          <w:rFonts w:ascii="Times New Roman" w:hAnsi="Times New Roman" w:cs="Times New Roman"/>
          <w:kern w:val="0"/>
          <w:position w:val="-1"/>
          <w:sz w:val="21"/>
          <w:szCs w:val="21"/>
        </w:rPr>
        <w:t>4</w:t>
      </w:r>
      <w:r w:rsidRPr="008051B2">
        <w:rPr>
          <w:rFonts w:ascii="Times New Roman" w:hAnsi="Times New Roman" w:cs="Times New Roman"/>
          <w:kern w:val="0"/>
          <w:position w:val="-1"/>
          <w:sz w:val="21"/>
          <w:szCs w:val="21"/>
        </w:rPr>
        <w:t>）再在</w:t>
      </w:r>
      <w:r w:rsidRPr="008051B2">
        <w:rPr>
          <w:rFonts w:ascii="Times New Roman" w:hAnsi="Times New Roman" w:cs="Times New Roman"/>
          <w:spacing w:val="-5"/>
          <w:kern w:val="0"/>
          <w:position w:val="-1"/>
          <w:sz w:val="21"/>
          <w:szCs w:val="21"/>
        </w:rPr>
        <w:t>清</w:t>
      </w:r>
      <w:r w:rsidRPr="008051B2">
        <w:rPr>
          <w:rFonts w:ascii="Times New Roman" w:hAnsi="Times New Roman" w:cs="Times New Roman"/>
          <w:kern w:val="0"/>
          <w:position w:val="-1"/>
          <w:sz w:val="21"/>
          <w:szCs w:val="21"/>
        </w:rPr>
        <w:t>洗杯中</w:t>
      </w:r>
      <w:r w:rsidRPr="008051B2">
        <w:rPr>
          <w:rFonts w:ascii="Times New Roman" w:hAnsi="Times New Roman" w:cs="Times New Roman"/>
          <w:spacing w:val="-5"/>
          <w:kern w:val="0"/>
          <w:position w:val="-1"/>
          <w:sz w:val="21"/>
          <w:szCs w:val="21"/>
        </w:rPr>
        <w:t>加</w:t>
      </w:r>
      <w:r w:rsidRPr="008051B2">
        <w:rPr>
          <w:rFonts w:ascii="Times New Roman" w:hAnsi="Times New Roman" w:cs="Times New Roman"/>
          <w:kern w:val="0"/>
          <w:position w:val="-1"/>
          <w:sz w:val="21"/>
          <w:szCs w:val="21"/>
        </w:rPr>
        <w:t>入</w:t>
      </w:r>
      <w:r w:rsidRPr="008051B2">
        <w:rPr>
          <w:rFonts w:ascii="Times New Roman" w:hAnsi="Times New Roman" w:cs="Times New Roman"/>
          <w:kern w:val="0"/>
          <w:position w:val="-1"/>
          <w:sz w:val="21"/>
          <w:szCs w:val="21"/>
        </w:rPr>
        <w:t>6</w:t>
      </w:r>
      <w:r w:rsidRPr="008051B2">
        <w:rPr>
          <w:rFonts w:ascii="Times New Roman" w:hAnsi="Times New Roman" w:cs="Times New Roman"/>
          <w:spacing w:val="-11"/>
          <w:kern w:val="0"/>
          <w:position w:val="-1"/>
          <w:sz w:val="21"/>
          <w:szCs w:val="21"/>
        </w:rPr>
        <w:t>m</w:t>
      </w:r>
      <w:r w:rsidR="009E4D2E" w:rsidRPr="008051B2">
        <w:rPr>
          <w:rFonts w:ascii="Times New Roman" w:hAnsi="Times New Roman" w:cs="Times New Roman"/>
          <w:spacing w:val="-1"/>
          <w:kern w:val="0"/>
          <w:position w:val="-1"/>
          <w:sz w:val="21"/>
          <w:szCs w:val="21"/>
        </w:rPr>
        <w:t>L</w:t>
      </w:r>
      <w:r w:rsidRPr="008051B2">
        <w:rPr>
          <w:rFonts w:ascii="Times New Roman" w:hAnsi="Times New Roman" w:cs="Times New Roman"/>
          <w:kern w:val="0"/>
          <w:position w:val="-1"/>
          <w:sz w:val="21"/>
          <w:szCs w:val="21"/>
        </w:rPr>
        <w:t>四氯化碳超声清洗</w:t>
      </w:r>
      <w:r w:rsidRPr="008051B2">
        <w:rPr>
          <w:rFonts w:ascii="Times New Roman" w:hAnsi="Times New Roman" w:cs="Times New Roman"/>
          <w:kern w:val="0"/>
          <w:position w:val="-1"/>
          <w:sz w:val="21"/>
          <w:szCs w:val="21"/>
        </w:rPr>
        <w:t>5</w:t>
      </w:r>
      <w:r w:rsidRPr="008051B2">
        <w:rPr>
          <w:rFonts w:ascii="Times New Roman" w:hAnsi="Times New Roman" w:cs="Times New Roman"/>
          <w:spacing w:val="-11"/>
          <w:kern w:val="0"/>
          <w:position w:val="-1"/>
          <w:sz w:val="21"/>
          <w:szCs w:val="21"/>
        </w:rPr>
        <w:t>m</w:t>
      </w:r>
      <w:r w:rsidRPr="008051B2">
        <w:rPr>
          <w:rFonts w:ascii="Times New Roman" w:hAnsi="Times New Roman" w:cs="Times New Roman"/>
          <w:spacing w:val="4"/>
          <w:kern w:val="0"/>
          <w:position w:val="-1"/>
          <w:sz w:val="21"/>
          <w:szCs w:val="21"/>
        </w:rPr>
        <w:t>i</w:t>
      </w:r>
      <w:r w:rsidRPr="008051B2">
        <w:rPr>
          <w:rFonts w:ascii="Times New Roman" w:hAnsi="Times New Roman" w:cs="Times New Roman"/>
          <w:spacing w:val="-5"/>
          <w:kern w:val="0"/>
          <w:position w:val="-1"/>
          <w:sz w:val="21"/>
          <w:szCs w:val="21"/>
        </w:rPr>
        <w:t>n</w:t>
      </w:r>
      <w:r w:rsidRPr="008051B2">
        <w:rPr>
          <w:rFonts w:ascii="Times New Roman" w:hAnsi="Times New Roman" w:cs="Times New Roman"/>
          <w:kern w:val="0"/>
          <w:position w:val="-1"/>
          <w:sz w:val="21"/>
          <w:szCs w:val="21"/>
        </w:rPr>
        <w:t>；</w:t>
      </w:r>
    </w:p>
    <w:p w:rsidR="009D18A7" w:rsidRPr="008051B2" w:rsidRDefault="009D18A7">
      <w:pPr>
        <w:autoSpaceDE w:val="0"/>
        <w:autoSpaceDN w:val="0"/>
        <w:adjustRightInd w:val="0"/>
        <w:ind w:firstLineChars="200" w:firstLine="420"/>
        <w:jc w:val="left"/>
        <w:rPr>
          <w:rFonts w:ascii="Times New Roman" w:hAnsi="Times New Roman" w:cs="Times New Roman"/>
          <w:kern w:val="0"/>
          <w:sz w:val="21"/>
          <w:szCs w:val="21"/>
        </w:rPr>
        <w:pPrChange w:id="418" w:author="Zhihua Zhou" w:date="2016-10-19T16:54:00Z">
          <w:pPr>
            <w:autoSpaceDE w:val="0"/>
            <w:autoSpaceDN w:val="0"/>
            <w:adjustRightInd w:val="0"/>
            <w:spacing w:afterLines="20" w:after="62"/>
            <w:ind w:firstLineChars="200" w:firstLine="420"/>
            <w:jc w:val="left"/>
          </w:pPr>
        </w:pPrChange>
      </w:pPr>
      <w:r w:rsidRPr="008051B2">
        <w:rPr>
          <w:rFonts w:ascii="Times New Roman" w:hAnsi="Times New Roman" w:cs="Times New Roman"/>
          <w:kern w:val="0"/>
          <w:position w:val="-1"/>
          <w:sz w:val="21"/>
          <w:szCs w:val="21"/>
        </w:rPr>
        <w:t>（</w:t>
      </w:r>
      <w:r w:rsidRPr="008051B2">
        <w:rPr>
          <w:rFonts w:ascii="Times New Roman" w:hAnsi="Times New Roman" w:cs="Times New Roman"/>
          <w:kern w:val="0"/>
          <w:position w:val="-1"/>
          <w:sz w:val="21"/>
          <w:szCs w:val="21"/>
        </w:rPr>
        <w:t>5</w:t>
      </w:r>
      <w:r w:rsidRPr="008051B2">
        <w:rPr>
          <w:rFonts w:ascii="Times New Roman" w:hAnsi="Times New Roman" w:cs="Times New Roman"/>
          <w:kern w:val="0"/>
          <w:position w:val="-1"/>
          <w:sz w:val="21"/>
          <w:szCs w:val="21"/>
        </w:rPr>
        <w:t>）把清</w:t>
      </w:r>
      <w:r w:rsidRPr="008051B2">
        <w:rPr>
          <w:rFonts w:ascii="Times New Roman" w:hAnsi="Times New Roman" w:cs="Times New Roman"/>
          <w:spacing w:val="-5"/>
          <w:kern w:val="0"/>
          <w:position w:val="-1"/>
          <w:sz w:val="21"/>
          <w:szCs w:val="21"/>
        </w:rPr>
        <w:t>洗</w:t>
      </w:r>
      <w:r w:rsidRPr="008051B2">
        <w:rPr>
          <w:rFonts w:ascii="Times New Roman" w:hAnsi="Times New Roman" w:cs="Times New Roman"/>
          <w:kern w:val="0"/>
          <w:position w:val="-1"/>
          <w:sz w:val="21"/>
          <w:szCs w:val="21"/>
        </w:rPr>
        <w:t>液同样</w:t>
      </w:r>
      <w:r w:rsidRPr="008051B2">
        <w:rPr>
          <w:rFonts w:ascii="Times New Roman" w:hAnsi="Times New Roman" w:cs="Times New Roman"/>
          <w:spacing w:val="-5"/>
          <w:kern w:val="0"/>
          <w:position w:val="-1"/>
          <w:sz w:val="21"/>
          <w:szCs w:val="21"/>
        </w:rPr>
        <w:t>转</w:t>
      </w:r>
      <w:r w:rsidRPr="008051B2">
        <w:rPr>
          <w:rFonts w:ascii="Times New Roman" w:hAnsi="Times New Roman" w:cs="Times New Roman"/>
          <w:kern w:val="0"/>
          <w:position w:val="-1"/>
          <w:sz w:val="21"/>
          <w:szCs w:val="21"/>
        </w:rPr>
        <w:t>移到上</w:t>
      </w:r>
      <w:r w:rsidRPr="008051B2">
        <w:rPr>
          <w:rFonts w:ascii="Times New Roman" w:hAnsi="Times New Roman" w:cs="Times New Roman"/>
          <w:spacing w:val="-5"/>
          <w:kern w:val="0"/>
          <w:position w:val="-1"/>
          <w:sz w:val="21"/>
          <w:szCs w:val="21"/>
        </w:rPr>
        <w:t>述</w:t>
      </w:r>
      <w:r w:rsidRPr="008051B2">
        <w:rPr>
          <w:rFonts w:ascii="Times New Roman" w:hAnsi="Times New Roman" w:cs="Times New Roman"/>
          <w:kern w:val="0"/>
          <w:position w:val="-1"/>
          <w:sz w:val="21"/>
          <w:szCs w:val="21"/>
        </w:rPr>
        <w:t>25</w:t>
      </w:r>
      <w:r w:rsidRPr="008051B2">
        <w:rPr>
          <w:rFonts w:ascii="Times New Roman" w:hAnsi="Times New Roman" w:cs="Times New Roman"/>
          <w:spacing w:val="-11"/>
          <w:kern w:val="0"/>
          <w:position w:val="-1"/>
          <w:sz w:val="21"/>
          <w:szCs w:val="21"/>
        </w:rPr>
        <w:t>m</w:t>
      </w:r>
      <w:r w:rsidR="009E4D2E" w:rsidRPr="008051B2">
        <w:rPr>
          <w:rFonts w:ascii="Times New Roman" w:hAnsi="Times New Roman" w:cs="Times New Roman"/>
          <w:spacing w:val="-1"/>
          <w:kern w:val="0"/>
          <w:position w:val="-1"/>
          <w:sz w:val="21"/>
          <w:szCs w:val="21"/>
        </w:rPr>
        <w:t>L</w:t>
      </w:r>
      <w:r w:rsidRPr="008051B2">
        <w:rPr>
          <w:rFonts w:ascii="Times New Roman" w:hAnsi="Times New Roman" w:cs="Times New Roman"/>
          <w:kern w:val="0"/>
          <w:position w:val="-1"/>
          <w:sz w:val="21"/>
          <w:szCs w:val="21"/>
        </w:rPr>
        <w:t>比色管中；</w:t>
      </w:r>
    </w:p>
    <w:p w:rsidR="009D18A7" w:rsidRPr="008051B2" w:rsidRDefault="009D18A7">
      <w:pPr>
        <w:autoSpaceDE w:val="0"/>
        <w:autoSpaceDN w:val="0"/>
        <w:adjustRightInd w:val="0"/>
        <w:ind w:firstLineChars="200" w:firstLine="420"/>
        <w:rPr>
          <w:rFonts w:ascii="Times New Roman" w:hAnsi="Times New Roman" w:cs="Times New Roman"/>
          <w:kern w:val="0"/>
          <w:sz w:val="21"/>
          <w:szCs w:val="21"/>
        </w:rPr>
        <w:pPrChange w:id="419" w:author="Zhihua Zhou" w:date="2016-10-19T16:54:00Z">
          <w:pPr>
            <w:autoSpaceDE w:val="0"/>
            <w:autoSpaceDN w:val="0"/>
            <w:adjustRightInd w:val="0"/>
            <w:spacing w:afterLines="20" w:after="62"/>
            <w:ind w:firstLineChars="200" w:firstLine="420"/>
          </w:pPr>
        </w:pPrChange>
      </w:pPr>
      <w:r w:rsidRPr="008051B2">
        <w:rPr>
          <w:rFonts w:ascii="Times New Roman" w:hAnsi="Times New Roman" w:cs="Times New Roman"/>
          <w:kern w:val="0"/>
          <w:sz w:val="21"/>
          <w:szCs w:val="21"/>
        </w:rPr>
        <w:t>（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6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）</w:t>
      </w:r>
      <w:r w:rsidR="0088324B">
        <w:rPr>
          <w:rFonts w:ascii="Times New Roman" w:hAnsi="Times New Roman" w:cs="Times New Roman" w:hint="eastAsia"/>
          <w:kern w:val="0"/>
          <w:sz w:val="21"/>
          <w:szCs w:val="21"/>
        </w:rPr>
        <w:t xml:space="preserve"> 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再</w:t>
      </w:r>
      <w:r w:rsidRPr="008051B2">
        <w:rPr>
          <w:rFonts w:ascii="Times New Roman" w:hAnsi="Times New Roman" w:cs="Times New Roman"/>
          <w:spacing w:val="-5"/>
          <w:kern w:val="0"/>
          <w:sz w:val="21"/>
          <w:szCs w:val="21"/>
        </w:rPr>
        <w:t>用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少许四</w:t>
      </w:r>
      <w:r w:rsidRPr="008051B2">
        <w:rPr>
          <w:rFonts w:ascii="Times New Roman" w:hAnsi="Times New Roman" w:cs="Times New Roman"/>
          <w:spacing w:val="-5"/>
          <w:kern w:val="0"/>
          <w:sz w:val="21"/>
          <w:szCs w:val="21"/>
        </w:rPr>
        <w:t>氯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化碳清</w:t>
      </w:r>
      <w:r w:rsidRPr="008051B2">
        <w:rPr>
          <w:rFonts w:ascii="Times New Roman" w:hAnsi="Times New Roman" w:cs="Times New Roman"/>
          <w:spacing w:val="-5"/>
          <w:kern w:val="0"/>
          <w:sz w:val="21"/>
          <w:szCs w:val="21"/>
        </w:rPr>
        <w:t>洗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滤筒及</w:t>
      </w:r>
      <w:r w:rsidRPr="008051B2">
        <w:rPr>
          <w:rFonts w:ascii="Times New Roman" w:hAnsi="Times New Roman" w:cs="Times New Roman"/>
          <w:spacing w:val="-5"/>
          <w:kern w:val="0"/>
          <w:sz w:val="21"/>
          <w:szCs w:val="21"/>
        </w:rPr>
        <w:t>聚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四氟乙</w:t>
      </w:r>
      <w:r w:rsidRPr="008051B2">
        <w:rPr>
          <w:rFonts w:ascii="Times New Roman" w:hAnsi="Times New Roman" w:cs="Times New Roman"/>
          <w:spacing w:val="-5"/>
          <w:kern w:val="0"/>
          <w:sz w:val="21"/>
          <w:szCs w:val="21"/>
        </w:rPr>
        <w:t>烯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杯</w:t>
      </w:r>
      <w:r w:rsidRPr="008051B2">
        <w:rPr>
          <w:rFonts w:ascii="Times New Roman" w:hAnsi="Times New Roman" w:cs="Times New Roman"/>
          <w:spacing w:val="-5"/>
          <w:kern w:val="0"/>
          <w:sz w:val="21"/>
          <w:szCs w:val="21"/>
        </w:rPr>
        <w:t>二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次，一并</w:t>
      </w:r>
      <w:r w:rsidRPr="008051B2">
        <w:rPr>
          <w:rFonts w:ascii="Times New Roman" w:hAnsi="Times New Roman" w:cs="Times New Roman"/>
          <w:spacing w:val="-5"/>
          <w:kern w:val="0"/>
          <w:sz w:val="21"/>
          <w:szCs w:val="21"/>
        </w:rPr>
        <w:t>转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移到上</w:t>
      </w:r>
      <w:r w:rsidRPr="008051B2">
        <w:rPr>
          <w:rFonts w:ascii="Times New Roman" w:hAnsi="Times New Roman" w:cs="Times New Roman"/>
          <w:spacing w:val="-5"/>
          <w:kern w:val="0"/>
          <w:sz w:val="21"/>
          <w:szCs w:val="21"/>
        </w:rPr>
        <w:t>述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25</w:t>
      </w:r>
      <w:r w:rsidRPr="008051B2">
        <w:rPr>
          <w:rFonts w:ascii="Times New Roman" w:hAnsi="Times New Roman" w:cs="Times New Roman"/>
          <w:spacing w:val="-11"/>
          <w:kern w:val="0"/>
          <w:sz w:val="21"/>
          <w:szCs w:val="21"/>
        </w:rPr>
        <w:t>m</w:t>
      </w:r>
      <w:r w:rsidR="009E4D2E" w:rsidRPr="008051B2">
        <w:rPr>
          <w:rFonts w:ascii="Times New Roman" w:hAnsi="Times New Roman" w:cs="Times New Roman"/>
          <w:spacing w:val="-1"/>
          <w:kern w:val="0"/>
          <w:sz w:val="21"/>
          <w:szCs w:val="21"/>
        </w:rPr>
        <w:t>L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比色管中，加入四氯化碳稀释</w:t>
      </w:r>
      <w:r w:rsidRPr="008051B2">
        <w:rPr>
          <w:rFonts w:ascii="Times New Roman" w:hAnsi="Times New Roman" w:cs="Times New Roman"/>
          <w:spacing w:val="-5"/>
          <w:kern w:val="0"/>
          <w:sz w:val="21"/>
          <w:szCs w:val="21"/>
        </w:rPr>
        <w:t>至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刻度标</w:t>
      </w:r>
      <w:r w:rsidRPr="008051B2">
        <w:rPr>
          <w:rFonts w:ascii="Times New Roman" w:hAnsi="Times New Roman" w:cs="Times New Roman"/>
          <w:spacing w:val="-5"/>
          <w:kern w:val="0"/>
          <w:sz w:val="21"/>
          <w:szCs w:val="21"/>
        </w:rPr>
        <w:t>线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；</w:t>
      </w:r>
    </w:p>
    <w:p w:rsidR="009D18A7" w:rsidRPr="008051B2" w:rsidRDefault="009D18A7">
      <w:pPr>
        <w:autoSpaceDE w:val="0"/>
        <w:autoSpaceDN w:val="0"/>
        <w:adjustRightInd w:val="0"/>
        <w:ind w:firstLineChars="200" w:firstLine="420"/>
        <w:rPr>
          <w:rFonts w:ascii="Times New Roman" w:hAnsi="Times New Roman" w:cs="Times New Roman"/>
          <w:kern w:val="0"/>
          <w:sz w:val="21"/>
          <w:szCs w:val="21"/>
        </w:rPr>
        <w:pPrChange w:id="420" w:author="Zhihua Zhou" w:date="2016-10-19T16:54:00Z">
          <w:pPr>
            <w:autoSpaceDE w:val="0"/>
            <w:autoSpaceDN w:val="0"/>
            <w:adjustRightInd w:val="0"/>
            <w:spacing w:afterLines="20" w:after="62"/>
            <w:ind w:firstLineChars="200" w:firstLine="420"/>
          </w:pPr>
        </w:pPrChange>
      </w:pPr>
      <w:r w:rsidRPr="008051B2">
        <w:rPr>
          <w:rFonts w:ascii="Times New Roman" w:hAnsi="Times New Roman" w:cs="Times New Roman"/>
          <w:kern w:val="0"/>
          <w:sz w:val="21"/>
          <w:szCs w:val="21"/>
        </w:rPr>
        <w:t>（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7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）红外分</w:t>
      </w:r>
      <w:r w:rsidRPr="008051B2">
        <w:rPr>
          <w:rFonts w:ascii="Times New Roman" w:hAnsi="Times New Roman" w:cs="Times New Roman"/>
          <w:spacing w:val="-5"/>
          <w:kern w:val="0"/>
          <w:sz w:val="21"/>
          <w:szCs w:val="21"/>
        </w:rPr>
        <w:t>光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光度法测</w:t>
      </w:r>
      <w:r w:rsidRPr="008051B2">
        <w:rPr>
          <w:rFonts w:ascii="Times New Roman" w:hAnsi="Times New Roman" w:cs="Times New Roman"/>
          <w:spacing w:val="-5"/>
          <w:kern w:val="0"/>
          <w:sz w:val="21"/>
          <w:szCs w:val="21"/>
        </w:rPr>
        <w:t>定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：测定前</w:t>
      </w:r>
      <w:r w:rsidRPr="008051B2">
        <w:rPr>
          <w:rFonts w:ascii="Times New Roman" w:hAnsi="Times New Roman" w:cs="Times New Roman"/>
          <w:spacing w:val="-5"/>
          <w:kern w:val="0"/>
          <w:sz w:val="21"/>
          <w:szCs w:val="21"/>
        </w:rPr>
        <w:t>先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预热红</w:t>
      </w:r>
      <w:r w:rsidRPr="008051B2">
        <w:rPr>
          <w:rFonts w:ascii="Times New Roman" w:hAnsi="Times New Roman" w:cs="Times New Roman"/>
          <w:spacing w:val="-5"/>
          <w:kern w:val="0"/>
          <w:sz w:val="21"/>
          <w:szCs w:val="21"/>
        </w:rPr>
        <w:t>外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测</w:t>
      </w:r>
      <w:r w:rsidRPr="008051B2">
        <w:rPr>
          <w:rFonts w:ascii="Times New Roman" w:hAnsi="Times New Roman" w:cs="Times New Roman"/>
          <w:spacing w:val="-5"/>
          <w:kern w:val="0"/>
          <w:sz w:val="21"/>
          <w:szCs w:val="21"/>
        </w:rPr>
        <w:t>定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仪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1</w:t>
      </w:r>
      <w:r w:rsidRPr="008051B2">
        <w:rPr>
          <w:rFonts w:ascii="Times New Roman" w:hAnsi="Times New Roman" w:cs="Times New Roman"/>
          <w:spacing w:val="-5"/>
          <w:kern w:val="0"/>
          <w:sz w:val="21"/>
          <w:szCs w:val="21"/>
        </w:rPr>
        <w:t>h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以上，调节好零点</w:t>
      </w:r>
      <w:r w:rsidRPr="008051B2">
        <w:rPr>
          <w:rFonts w:ascii="Times New Roman" w:hAnsi="Times New Roman" w:cs="Times New Roman"/>
          <w:spacing w:val="-5"/>
          <w:kern w:val="0"/>
          <w:sz w:val="21"/>
          <w:szCs w:val="21"/>
        </w:rPr>
        <w:t>和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满刻度，</w:t>
      </w:r>
      <w:r w:rsidRPr="008051B2">
        <w:rPr>
          <w:rFonts w:ascii="Times New Roman" w:hAnsi="Times New Roman" w:cs="Times New Roman"/>
          <w:spacing w:val="-5"/>
          <w:kern w:val="0"/>
          <w:sz w:val="21"/>
          <w:szCs w:val="21"/>
        </w:rPr>
        <w:t>固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定某一组校正系数；</w:t>
      </w:r>
    </w:p>
    <w:p w:rsidR="009D18A7" w:rsidRPr="008051B2" w:rsidRDefault="009D18A7">
      <w:pPr>
        <w:autoSpaceDE w:val="0"/>
        <w:autoSpaceDN w:val="0"/>
        <w:adjustRightInd w:val="0"/>
        <w:ind w:firstLineChars="200" w:firstLine="420"/>
        <w:jc w:val="left"/>
        <w:rPr>
          <w:rFonts w:ascii="Times New Roman" w:hAnsi="Times New Roman" w:cs="Times New Roman"/>
          <w:kern w:val="0"/>
          <w:sz w:val="21"/>
          <w:szCs w:val="21"/>
        </w:rPr>
        <w:pPrChange w:id="421" w:author="Zhihua Zhou" w:date="2016-10-19T16:54:00Z">
          <w:pPr>
            <w:autoSpaceDE w:val="0"/>
            <w:autoSpaceDN w:val="0"/>
            <w:adjustRightInd w:val="0"/>
            <w:spacing w:afterLines="20" w:after="62"/>
            <w:ind w:firstLineChars="200" w:firstLine="420"/>
            <w:jc w:val="left"/>
          </w:pPr>
        </w:pPrChange>
      </w:pPr>
      <w:r w:rsidRPr="008051B2">
        <w:rPr>
          <w:rFonts w:ascii="Times New Roman" w:hAnsi="Times New Roman" w:cs="Times New Roman"/>
          <w:kern w:val="0"/>
          <w:position w:val="-1"/>
          <w:sz w:val="21"/>
          <w:szCs w:val="21"/>
        </w:rPr>
        <w:t>（</w:t>
      </w:r>
      <w:r w:rsidRPr="008051B2">
        <w:rPr>
          <w:rFonts w:ascii="Times New Roman" w:hAnsi="Times New Roman" w:cs="Times New Roman"/>
          <w:kern w:val="0"/>
          <w:position w:val="-1"/>
          <w:sz w:val="21"/>
          <w:szCs w:val="21"/>
        </w:rPr>
        <w:t>8</w:t>
      </w:r>
      <w:r w:rsidRPr="008051B2">
        <w:rPr>
          <w:rFonts w:ascii="Times New Roman" w:hAnsi="Times New Roman" w:cs="Times New Roman"/>
          <w:kern w:val="0"/>
          <w:position w:val="-1"/>
          <w:sz w:val="21"/>
          <w:szCs w:val="21"/>
        </w:rPr>
        <w:t>）标准系</w:t>
      </w:r>
      <w:r w:rsidRPr="008051B2">
        <w:rPr>
          <w:rFonts w:ascii="Times New Roman" w:hAnsi="Times New Roman" w:cs="Times New Roman"/>
          <w:spacing w:val="-5"/>
          <w:kern w:val="0"/>
          <w:position w:val="-1"/>
          <w:sz w:val="21"/>
          <w:szCs w:val="21"/>
        </w:rPr>
        <w:t>列</w:t>
      </w:r>
      <w:r w:rsidRPr="008051B2">
        <w:rPr>
          <w:rFonts w:ascii="Times New Roman" w:hAnsi="Times New Roman" w:cs="Times New Roman"/>
          <w:kern w:val="0"/>
          <w:position w:val="-1"/>
          <w:sz w:val="21"/>
          <w:szCs w:val="21"/>
        </w:rPr>
        <w:t>配制：在</w:t>
      </w:r>
      <w:r w:rsidRPr="008051B2">
        <w:rPr>
          <w:rFonts w:ascii="Times New Roman" w:hAnsi="Times New Roman" w:cs="Times New Roman"/>
          <w:spacing w:val="-5"/>
          <w:kern w:val="0"/>
          <w:position w:val="-1"/>
          <w:sz w:val="21"/>
          <w:szCs w:val="21"/>
        </w:rPr>
        <w:t>精</w:t>
      </w:r>
      <w:r w:rsidRPr="008051B2">
        <w:rPr>
          <w:rFonts w:ascii="Times New Roman" w:hAnsi="Times New Roman" w:cs="Times New Roman"/>
          <w:kern w:val="0"/>
          <w:position w:val="-1"/>
          <w:sz w:val="21"/>
          <w:szCs w:val="21"/>
        </w:rPr>
        <w:t>度为十万</w:t>
      </w:r>
      <w:r w:rsidRPr="008051B2">
        <w:rPr>
          <w:rFonts w:ascii="Times New Roman" w:hAnsi="Times New Roman" w:cs="Times New Roman"/>
          <w:spacing w:val="-5"/>
          <w:kern w:val="0"/>
          <w:position w:val="-1"/>
          <w:sz w:val="21"/>
          <w:szCs w:val="21"/>
        </w:rPr>
        <w:t>分</w:t>
      </w:r>
      <w:r w:rsidRPr="008051B2">
        <w:rPr>
          <w:rFonts w:ascii="Times New Roman" w:hAnsi="Times New Roman" w:cs="Times New Roman"/>
          <w:kern w:val="0"/>
          <w:position w:val="-1"/>
          <w:sz w:val="21"/>
          <w:szCs w:val="21"/>
        </w:rPr>
        <w:t>之一的</w:t>
      </w:r>
      <w:r w:rsidRPr="008051B2">
        <w:rPr>
          <w:rFonts w:ascii="Times New Roman" w:hAnsi="Times New Roman" w:cs="Times New Roman"/>
          <w:spacing w:val="-5"/>
          <w:kern w:val="0"/>
          <w:position w:val="-1"/>
          <w:sz w:val="21"/>
          <w:szCs w:val="21"/>
        </w:rPr>
        <w:t>天</w:t>
      </w:r>
      <w:r w:rsidRPr="008051B2">
        <w:rPr>
          <w:rFonts w:ascii="Times New Roman" w:hAnsi="Times New Roman" w:cs="Times New Roman"/>
          <w:kern w:val="0"/>
          <w:position w:val="-1"/>
          <w:sz w:val="21"/>
          <w:szCs w:val="21"/>
        </w:rPr>
        <w:t>平</w:t>
      </w:r>
      <w:r w:rsidRPr="008051B2">
        <w:rPr>
          <w:rFonts w:ascii="Times New Roman" w:hAnsi="Times New Roman" w:cs="Times New Roman"/>
          <w:spacing w:val="-5"/>
          <w:kern w:val="0"/>
          <w:position w:val="-1"/>
          <w:sz w:val="21"/>
          <w:szCs w:val="21"/>
        </w:rPr>
        <w:t>上</w:t>
      </w:r>
      <w:r w:rsidRPr="008051B2">
        <w:rPr>
          <w:rFonts w:ascii="Times New Roman" w:hAnsi="Times New Roman" w:cs="Times New Roman"/>
          <w:kern w:val="0"/>
          <w:position w:val="-1"/>
          <w:sz w:val="21"/>
          <w:szCs w:val="21"/>
        </w:rPr>
        <w:t>准确称取回</w:t>
      </w:r>
      <w:proofErr w:type="gramStart"/>
      <w:r w:rsidRPr="008051B2">
        <w:rPr>
          <w:rFonts w:ascii="Times New Roman" w:hAnsi="Times New Roman" w:cs="Times New Roman"/>
          <w:kern w:val="0"/>
          <w:position w:val="-1"/>
          <w:sz w:val="21"/>
          <w:szCs w:val="21"/>
        </w:rPr>
        <w:t>流</w:t>
      </w:r>
      <w:r w:rsidRPr="008051B2">
        <w:rPr>
          <w:rFonts w:ascii="Times New Roman" w:hAnsi="Times New Roman" w:cs="Times New Roman"/>
          <w:spacing w:val="-5"/>
          <w:kern w:val="0"/>
          <w:position w:val="-1"/>
          <w:sz w:val="21"/>
          <w:szCs w:val="21"/>
        </w:rPr>
        <w:t>好</w:t>
      </w:r>
      <w:r w:rsidRPr="008051B2">
        <w:rPr>
          <w:rFonts w:ascii="Times New Roman" w:hAnsi="Times New Roman" w:cs="Times New Roman"/>
          <w:kern w:val="0"/>
          <w:position w:val="-1"/>
          <w:sz w:val="21"/>
          <w:szCs w:val="21"/>
        </w:rPr>
        <w:t>的</w:t>
      </w:r>
      <w:proofErr w:type="gramEnd"/>
      <w:r w:rsidRPr="008051B2">
        <w:rPr>
          <w:rFonts w:ascii="Times New Roman" w:hAnsi="Times New Roman" w:cs="Times New Roman"/>
          <w:kern w:val="0"/>
          <w:position w:val="-1"/>
          <w:sz w:val="21"/>
          <w:szCs w:val="21"/>
        </w:rPr>
        <w:t>相应</w:t>
      </w:r>
      <w:r w:rsidRPr="008051B2">
        <w:rPr>
          <w:rFonts w:ascii="Times New Roman" w:hAnsi="Times New Roman" w:cs="Times New Roman"/>
          <w:spacing w:val="-5"/>
          <w:kern w:val="0"/>
          <w:position w:val="-1"/>
          <w:sz w:val="21"/>
          <w:szCs w:val="21"/>
        </w:rPr>
        <w:t>的</w:t>
      </w:r>
      <w:del w:id="422" w:author="Zhihua Zhou" w:date="2016-08-19T14:31:00Z">
        <w:r w:rsidRPr="008051B2" w:rsidDel="00D9025A">
          <w:rPr>
            <w:rFonts w:ascii="Times New Roman" w:hAnsi="Times New Roman" w:cs="Times New Roman"/>
            <w:kern w:val="0"/>
            <w:position w:val="-1"/>
            <w:sz w:val="21"/>
            <w:szCs w:val="21"/>
          </w:rPr>
          <w:delText>食用油</w:delText>
        </w:r>
      </w:del>
      <w:ins w:id="423" w:author="Zhihua Zhou" w:date="2016-08-19T14:31:00Z">
        <w:r w:rsidR="00D9025A">
          <w:rPr>
            <w:rFonts w:ascii="Times New Roman" w:hAnsi="Times New Roman" w:cs="Times New Roman"/>
            <w:kern w:val="0"/>
            <w:position w:val="-1"/>
            <w:sz w:val="21"/>
            <w:szCs w:val="21"/>
          </w:rPr>
          <w:t>试验</w:t>
        </w:r>
        <w:proofErr w:type="gramStart"/>
        <w:r w:rsidR="00D9025A">
          <w:rPr>
            <w:rFonts w:ascii="Times New Roman" w:hAnsi="Times New Roman" w:cs="Times New Roman"/>
            <w:kern w:val="0"/>
            <w:position w:val="-1"/>
            <w:sz w:val="21"/>
            <w:szCs w:val="21"/>
          </w:rPr>
          <w:t>油</w:t>
        </w:r>
      </w:ins>
      <w:r w:rsidRPr="008051B2">
        <w:rPr>
          <w:rFonts w:ascii="Times New Roman" w:hAnsi="Times New Roman" w:cs="Times New Roman"/>
          <w:kern w:val="0"/>
          <w:position w:val="-1"/>
          <w:sz w:val="21"/>
          <w:szCs w:val="21"/>
        </w:rPr>
        <w:t>标</w:t>
      </w:r>
      <w:r w:rsidRPr="008051B2">
        <w:rPr>
          <w:rFonts w:ascii="Times New Roman" w:hAnsi="Times New Roman" w:cs="Times New Roman"/>
          <w:spacing w:val="-5"/>
          <w:kern w:val="0"/>
          <w:position w:val="-1"/>
          <w:sz w:val="21"/>
          <w:szCs w:val="21"/>
        </w:rPr>
        <w:t>准</w:t>
      </w:r>
      <w:proofErr w:type="gramEnd"/>
      <w:r w:rsidRPr="008051B2">
        <w:rPr>
          <w:rFonts w:ascii="Times New Roman" w:hAnsi="Times New Roman" w:cs="Times New Roman"/>
          <w:kern w:val="0"/>
          <w:position w:val="-1"/>
          <w:sz w:val="21"/>
          <w:szCs w:val="21"/>
        </w:rPr>
        <w:t>样品</w:t>
      </w:r>
      <w:r w:rsidRPr="008051B2">
        <w:rPr>
          <w:rFonts w:ascii="Times New Roman" w:hAnsi="Times New Roman" w:cs="Times New Roman"/>
          <w:kern w:val="0"/>
          <w:position w:val="-1"/>
          <w:sz w:val="21"/>
          <w:szCs w:val="21"/>
        </w:rPr>
        <w:t>1</w:t>
      </w:r>
      <w:r w:rsidRPr="008051B2">
        <w:rPr>
          <w:rFonts w:ascii="Times New Roman" w:hAnsi="Times New Roman" w:cs="Times New Roman"/>
          <w:spacing w:val="-5"/>
          <w:kern w:val="0"/>
          <w:position w:val="-1"/>
          <w:sz w:val="21"/>
          <w:szCs w:val="21"/>
        </w:rPr>
        <w:t>g</w:t>
      </w:r>
      <w:r w:rsidRPr="008051B2">
        <w:rPr>
          <w:rFonts w:ascii="Times New Roman" w:hAnsi="Times New Roman" w:cs="Times New Roman"/>
          <w:kern w:val="0"/>
          <w:position w:val="-1"/>
          <w:sz w:val="21"/>
          <w:szCs w:val="21"/>
        </w:rPr>
        <w:t>于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5</w:t>
      </w:r>
      <w:r w:rsidRPr="008051B2">
        <w:rPr>
          <w:rFonts w:ascii="Times New Roman" w:hAnsi="Times New Roman" w:cs="Times New Roman"/>
          <w:spacing w:val="5"/>
          <w:kern w:val="0"/>
          <w:sz w:val="21"/>
          <w:szCs w:val="21"/>
        </w:rPr>
        <w:t>0</w:t>
      </w:r>
      <w:r w:rsidR="009E4D2E" w:rsidRPr="008051B2">
        <w:rPr>
          <w:rFonts w:ascii="Times New Roman" w:hAnsi="Times New Roman" w:cs="Times New Roman"/>
          <w:spacing w:val="-11"/>
          <w:kern w:val="0"/>
          <w:sz w:val="21"/>
          <w:szCs w:val="21"/>
        </w:rPr>
        <w:t>mL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容量瓶中</w:t>
      </w:r>
      <w:r w:rsidRPr="008051B2">
        <w:rPr>
          <w:rFonts w:ascii="Times New Roman" w:hAnsi="Times New Roman" w:cs="Times New Roman"/>
          <w:spacing w:val="-14"/>
          <w:kern w:val="0"/>
          <w:sz w:val="21"/>
          <w:szCs w:val="21"/>
        </w:rPr>
        <w:t>，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用重</w:t>
      </w:r>
      <w:r w:rsidRPr="008051B2">
        <w:rPr>
          <w:rFonts w:ascii="Times New Roman" w:hAnsi="Times New Roman" w:cs="Times New Roman"/>
          <w:spacing w:val="-14"/>
          <w:kern w:val="0"/>
          <w:sz w:val="21"/>
          <w:szCs w:val="21"/>
        </w:rPr>
        <w:t>蒸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（控制</w:t>
      </w:r>
      <w:r w:rsidRPr="008051B2">
        <w:rPr>
          <w:rFonts w:ascii="Times New Roman" w:hAnsi="Times New Roman" w:cs="Times New Roman"/>
          <w:spacing w:val="-5"/>
          <w:kern w:val="0"/>
          <w:sz w:val="21"/>
          <w:szCs w:val="21"/>
        </w:rPr>
        <w:t>温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度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70</w:t>
      </w:r>
      <w:r w:rsidRPr="008051B2">
        <w:rPr>
          <w:rFonts w:ascii="Times New Roman" w:hAnsi="Times New Roman" w:cs="Times New Roman"/>
          <w:spacing w:val="-3"/>
          <w:kern w:val="0"/>
          <w:sz w:val="21"/>
          <w:szCs w:val="21"/>
        </w:rPr>
        <w:t>-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74</w:t>
      </w:r>
      <w:r w:rsidR="009E4D2E" w:rsidRPr="008051B2">
        <w:rPr>
          <w:rFonts w:ascii="宋体" w:eastAsia="宋体" w:hAnsi="宋体" w:cs="宋体" w:hint="eastAsia"/>
          <w:spacing w:val="-3"/>
          <w:kern w:val="0"/>
          <w:position w:val="-1"/>
          <w:sz w:val="21"/>
          <w:szCs w:val="21"/>
        </w:rPr>
        <w:t>℃</w:t>
      </w:r>
      <w:r w:rsidRPr="008051B2">
        <w:rPr>
          <w:rFonts w:ascii="Times New Roman" w:hAnsi="Times New Roman" w:cs="Times New Roman"/>
          <w:spacing w:val="-14"/>
          <w:kern w:val="0"/>
          <w:sz w:val="21"/>
          <w:szCs w:val="21"/>
        </w:rPr>
        <w:t>）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后的分</w:t>
      </w:r>
      <w:r w:rsidRPr="008051B2">
        <w:rPr>
          <w:rFonts w:ascii="Times New Roman" w:hAnsi="Times New Roman" w:cs="Times New Roman"/>
          <w:spacing w:val="-5"/>
          <w:kern w:val="0"/>
          <w:sz w:val="21"/>
          <w:szCs w:val="21"/>
        </w:rPr>
        <w:t>析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纯</w:t>
      </w:r>
      <w:proofErr w:type="spellStart"/>
      <w:r w:rsidRPr="008051B2">
        <w:rPr>
          <w:rFonts w:ascii="Times New Roman" w:hAnsi="Times New Roman" w:cs="Times New Roman"/>
          <w:spacing w:val="-1"/>
          <w:kern w:val="0"/>
          <w:sz w:val="21"/>
          <w:szCs w:val="21"/>
        </w:rPr>
        <w:t>CCl</w:t>
      </w:r>
      <w:proofErr w:type="spellEnd"/>
      <w:r w:rsidR="008051B2" w:rsidRPr="008051B2">
        <w:rPr>
          <w:rFonts w:ascii="Times New Roman" w:hAnsi="Times New Roman" w:cs="Times New Roman"/>
          <w:spacing w:val="-2"/>
          <w:kern w:val="0"/>
          <w:position w:val="-3"/>
          <w:sz w:val="21"/>
          <w:szCs w:val="21"/>
          <w:vertAlign w:val="subscript"/>
        </w:rPr>
        <w:t>4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稀释至刻度</w:t>
      </w:r>
      <w:r w:rsidRPr="008051B2">
        <w:rPr>
          <w:rFonts w:ascii="Times New Roman" w:hAnsi="Times New Roman" w:cs="Times New Roman"/>
          <w:spacing w:val="-14"/>
          <w:kern w:val="0"/>
          <w:sz w:val="21"/>
          <w:szCs w:val="21"/>
        </w:rPr>
        <w:t>，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得高浓</w:t>
      </w:r>
      <w:r w:rsidRPr="008051B2">
        <w:rPr>
          <w:rFonts w:ascii="Times New Roman" w:hAnsi="Times New Roman" w:cs="Times New Roman"/>
          <w:spacing w:val="-5"/>
          <w:kern w:val="0"/>
          <w:sz w:val="21"/>
          <w:szCs w:val="21"/>
        </w:rPr>
        <w:t>度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标准溶液</w:t>
      </w:r>
      <w:r w:rsidRPr="008051B2">
        <w:rPr>
          <w:rFonts w:ascii="Times New Roman" w:hAnsi="Times New Roman" w:cs="Times New Roman"/>
          <w:spacing w:val="-4"/>
          <w:kern w:val="0"/>
          <w:sz w:val="21"/>
          <w:szCs w:val="21"/>
        </w:rPr>
        <w:t>A</w:t>
      </w:r>
      <w:r w:rsidRPr="008051B2">
        <w:rPr>
          <w:rFonts w:ascii="Times New Roman" w:hAnsi="Times New Roman" w:cs="Times New Roman"/>
          <w:spacing w:val="-14"/>
          <w:kern w:val="0"/>
          <w:sz w:val="21"/>
          <w:szCs w:val="21"/>
        </w:rPr>
        <w:t>。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取</w:t>
      </w:r>
      <w:r w:rsidRPr="008051B2">
        <w:rPr>
          <w:rFonts w:ascii="Times New Roman" w:hAnsi="Times New Roman" w:cs="Times New Roman"/>
          <w:spacing w:val="-4"/>
          <w:kern w:val="0"/>
          <w:sz w:val="21"/>
          <w:szCs w:val="21"/>
        </w:rPr>
        <w:t>A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液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1.0</w:t>
      </w:r>
      <w:r w:rsidRPr="008051B2">
        <w:rPr>
          <w:rFonts w:ascii="Times New Roman" w:hAnsi="Times New Roman" w:cs="Times New Roman"/>
          <w:spacing w:val="5"/>
          <w:kern w:val="0"/>
          <w:sz w:val="21"/>
          <w:szCs w:val="21"/>
        </w:rPr>
        <w:t>0</w:t>
      </w:r>
      <w:r w:rsidR="009E4D2E" w:rsidRPr="008051B2">
        <w:rPr>
          <w:rFonts w:ascii="Times New Roman" w:hAnsi="Times New Roman" w:cs="Times New Roman"/>
          <w:spacing w:val="-11"/>
          <w:kern w:val="0"/>
          <w:sz w:val="21"/>
          <w:szCs w:val="21"/>
        </w:rPr>
        <w:t>mL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于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5</w:t>
      </w:r>
      <w:r w:rsidRPr="008051B2">
        <w:rPr>
          <w:rFonts w:ascii="Times New Roman" w:hAnsi="Times New Roman" w:cs="Times New Roman"/>
          <w:spacing w:val="5"/>
          <w:kern w:val="0"/>
          <w:sz w:val="21"/>
          <w:szCs w:val="21"/>
        </w:rPr>
        <w:t>0</w:t>
      </w:r>
      <w:r w:rsidR="009E4D2E" w:rsidRPr="008051B2">
        <w:rPr>
          <w:rFonts w:ascii="Times New Roman" w:hAnsi="Times New Roman" w:cs="Times New Roman"/>
          <w:spacing w:val="-11"/>
          <w:kern w:val="0"/>
          <w:sz w:val="21"/>
          <w:szCs w:val="21"/>
        </w:rPr>
        <w:t>mL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容量瓶中用上述</w:t>
      </w:r>
      <w:proofErr w:type="spellStart"/>
      <w:r w:rsidRPr="008051B2">
        <w:rPr>
          <w:rFonts w:ascii="Times New Roman" w:hAnsi="Times New Roman" w:cs="Times New Roman"/>
          <w:spacing w:val="-1"/>
          <w:kern w:val="0"/>
          <w:sz w:val="21"/>
          <w:szCs w:val="21"/>
        </w:rPr>
        <w:t>CCl</w:t>
      </w:r>
      <w:proofErr w:type="spellEnd"/>
      <w:r w:rsidRPr="008051B2">
        <w:rPr>
          <w:rFonts w:ascii="Times New Roman" w:hAnsi="Times New Roman" w:cs="Times New Roman"/>
          <w:spacing w:val="-2"/>
          <w:kern w:val="0"/>
          <w:position w:val="-3"/>
          <w:sz w:val="21"/>
          <w:szCs w:val="21"/>
          <w:vertAlign w:val="subscript"/>
        </w:rPr>
        <w:t>4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稀释至刻度</w:t>
      </w:r>
      <w:r w:rsidRPr="008051B2">
        <w:rPr>
          <w:rFonts w:ascii="Times New Roman" w:hAnsi="Times New Roman" w:cs="Times New Roman"/>
          <w:spacing w:val="-14"/>
          <w:kern w:val="0"/>
          <w:sz w:val="21"/>
          <w:szCs w:val="21"/>
        </w:rPr>
        <w:t>，</w:t>
      </w:r>
      <w:r w:rsidRPr="008051B2">
        <w:rPr>
          <w:rFonts w:ascii="Times New Roman" w:hAnsi="Times New Roman" w:cs="Times New Roman"/>
          <w:spacing w:val="-5"/>
          <w:kern w:val="0"/>
          <w:sz w:val="21"/>
          <w:szCs w:val="21"/>
        </w:rPr>
        <w:t>得标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准</w:t>
      </w:r>
      <w:proofErr w:type="gramStart"/>
      <w:r w:rsidRPr="008051B2">
        <w:rPr>
          <w:rFonts w:ascii="Times New Roman" w:hAnsi="Times New Roman" w:cs="Times New Roman"/>
          <w:kern w:val="0"/>
          <w:sz w:val="21"/>
          <w:szCs w:val="21"/>
        </w:rPr>
        <w:t>中间液</w:t>
      </w:r>
      <w:proofErr w:type="gramEnd"/>
      <w:r w:rsidRPr="008051B2">
        <w:rPr>
          <w:rFonts w:ascii="Times New Roman" w:hAnsi="Times New Roman" w:cs="Times New Roman"/>
          <w:spacing w:val="-2"/>
          <w:kern w:val="0"/>
          <w:sz w:val="21"/>
          <w:szCs w:val="21"/>
        </w:rPr>
        <w:t>B</w:t>
      </w:r>
      <w:r w:rsidRPr="008051B2">
        <w:rPr>
          <w:rFonts w:ascii="Times New Roman" w:hAnsi="Times New Roman" w:cs="Times New Roman"/>
          <w:spacing w:val="-19"/>
          <w:kern w:val="0"/>
          <w:sz w:val="21"/>
          <w:szCs w:val="21"/>
        </w:rPr>
        <w:t>。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移取一</w:t>
      </w:r>
      <w:r w:rsidRPr="008051B2">
        <w:rPr>
          <w:rFonts w:ascii="Times New Roman" w:hAnsi="Times New Roman" w:cs="Times New Roman"/>
          <w:spacing w:val="-5"/>
          <w:kern w:val="0"/>
          <w:sz w:val="21"/>
          <w:szCs w:val="21"/>
        </w:rPr>
        <w:t>定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量的</w:t>
      </w:r>
      <w:r w:rsidRPr="008051B2">
        <w:rPr>
          <w:rFonts w:ascii="Times New Roman" w:hAnsi="Times New Roman" w:cs="Times New Roman"/>
          <w:spacing w:val="-2"/>
          <w:kern w:val="0"/>
          <w:sz w:val="21"/>
          <w:szCs w:val="21"/>
        </w:rPr>
        <w:t>B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溶</w:t>
      </w:r>
      <w:r w:rsidRPr="008051B2">
        <w:rPr>
          <w:rFonts w:ascii="Times New Roman" w:hAnsi="Times New Roman" w:cs="Times New Roman"/>
          <w:spacing w:val="-5"/>
          <w:kern w:val="0"/>
          <w:sz w:val="21"/>
          <w:szCs w:val="21"/>
        </w:rPr>
        <w:t>液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于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25</w:t>
      </w:r>
      <w:r w:rsidR="009E4D2E" w:rsidRPr="008051B2">
        <w:rPr>
          <w:rFonts w:ascii="Times New Roman" w:hAnsi="Times New Roman" w:cs="Times New Roman"/>
          <w:spacing w:val="-11"/>
          <w:kern w:val="0"/>
          <w:sz w:val="21"/>
          <w:szCs w:val="21"/>
        </w:rPr>
        <w:t>mL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容量瓶中，用</w:t>
      </w:r>
      <w:proofErr w:type="spellStart"/>
      <w:r w:rsidRPr="008051B2">
        <w:rPr>
          <w:rFonts w:ascii="Times New Roman" w:hAnsi="Times New Roman" w:cs="Times New Roman"/>
          <w:spacing w:val="-1"/>
          <w:kern w:val="0"/>
          <w:sz w:val="21"/>
          <w:szCs w:val="21"/>
        </w:rPr>
        <w:t>CCl</w:t>
      </w:r>
      <w:proofErr w:type="spellEnd"/>
      <w:r w:rsidRPr="008051B2">
        <w:rPr>
          <w:rFonts w:ascii="Times New Roman" w:hAnsi="Times New Roman" w:cs="Times New Roman"/>
          <w:spacing w:val="-2"/>
          <w:kern w:val="0"/>
          <w:position w:val="-3"/>
          <w:sz w:val="21"/>
          <w:szCs w:val="21"/>
          <w:vertAlign w:val="subscript"/>
        </w:rPr>
        <w:t>4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稀释至刻度配成标</w:t>
      </w:r>
      <w:r w:rsidRPr="008051B2">
        <w:rPr>
          <w:rFonts w:ascii="Times New Roman" w:hAnsi="Times New Roman" w:cs="Times New Roman"/>
          <w:spacing w:val="-5"/>
          <w:kern w:val="0"/>
          <w:sz w:val="21"/>
          <w:szCs w:val="21"/>
        </w:rPr>
        <w:t>准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系列</w:t>
      </w:r>
      <w:r w:rsidRPr="008051B2">
        <w:rPr>
          <w:rFonts w:ascii="Times New Roman" w:hAnsi="Times New Roman" w:cs="Times New Roman"/>
          <w:spacing w:val="-5"/>
          <w:kern w:val="0"/>
          <w:sz w:val="21"/>
          <w:szCs w:val="21"/>
        </w:rPr>
        <w:t>（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浓度范围</w:t>
      </w:r>
      <w:r w:rsidRPr="008051B2">
        <w:rPr>
          <w:rFonts w:ascii="Times New Roman" w:hAnsi="Times New Roman" w:cs="Times New Roman"/>
          <w:spacing w:val="-5"/>
          <w:kern w:val="0"/>
          <w:sz w:val="21"/>
          <w:szCs w:val="21"/>
        </w:rPr>
        <w:t>0</w:t>
      </w:r>
      <w:r w:rsidRPr="008051B2">
        <w:rPr>
          <w:rFonts w:ascii="Times New Roman" w:hAnsi="Times New Roman" w:cs="Times New Roman"/>
          <w:spacing w:val="2"/>
          <w:kern w:val="0"/>
          <w:sz w:val="21"/>
          <w:szCs w:val="21"/>
        </w:rPr>
        <w:t>-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60</w:t>
      </w:r>
      <w:r w:rsidRPr="008051B2">
        <w:rPr>
          <w:rFonts w:ascii="Times New Roman" w:hAnsi="Times New Roman" w:cs="Times New Roman"/>
          <w:spacing w:val="-6"/>
          <w:kern w:val="0"/>
          <w:sz w:val="21"/>
          <w:szCs w:val="21"/>
        </w:rPr>
        <w:t>m</w:t>
      </w:r>
      <w:r w:rsidRPr="008051B2">
        <w:rPr>
          <w:rFonts w:ascii="Times New Roman" w:hAnsi="Times New Roman" w:cs="Times New Roman"/>
          <w:spacing w:val="-5"/>
          <w:kern w:val="0"/>
          <w:sz w:val="21"/>
          <w:szCs w:val="21"/>
        </w:rPr>
        <w:t>g</w:t>
      </w:r>
      <w:r w:rsidRPr="008051B2">
        <w:rPr>
          <w:rFonts w:ascii="Times New Roman" w:hAnsi="Times New Roman" w:cs="Times New Roman"/>
          <w:spacing w:val="4"/>
          <w:kern w:val="0"/>
          <w:sz w:val="21"/>
          <w:szCs w:val="21"/>
        </w:rPr>
        <w:t>/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L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）。</w:t>
      </w:r>
    </w:p>
    <w:p w:rsidR="009D18A7" w:rsidRPr="008051B2" w:rsidRDefault="009D18A7">
      <w:pPr>
        <w:tabs>
          <w:tab w:val="left" w:pos="840"/>
        </w:tabs>
        <w:autoSpaceDE w:val="0"/>
        <w:autoSpaceDN w:val="0"/>
        <w:adjustRightInd w:val="0"/>
        <w:ind w:firstLineChars="200" w:firstLine="420"/>
        <w:jc w:val="left"/>
        <w:rPr>
          <w:rFonts w:ascii="Times New Roman" w:hAnsi="Times New Roman" w:cs="Times New Roman"/>
          <w:kern w:val="0"/>
          <w:sz w:val="21"/>
          <w:szCs w:val="21"/>
        </w:rPr>
        <w:pPrChange w:id="424" w:author="Zhihua Zhou" w:date="2016-10-19T16:54:00Z">
          <w:pPr>
            <w:tabs>
              <w:tab w:val="left" w:pos="840"/>
            </w:tabs>
            <w:autoSpaceDE w:val="0"/>
            <w:autoSpaceDN w:val="0"/>
            <w:adjustRightInd w:val="0"/>
            <w:spacing w:afterLines="20" w:after="62"/>
            <w:ind w:firstLineChars="200" w:firstLine="420"/>
            <w:jc w:val="left"/>
          </w:pPr>
        </w:pPrChange>
      </w:pPr>
      <w:r w:rsidRPr="008051B2">
        <w:rPr>
          <w:rFonts w:ascii="Times New Roman" w:hAnsi="Times New Roman" w:cs="Times New Roman"/>
          <w:kern w:val="0"/>
          <w:sz w:val="21"/>
          <w:szCs w:val="21"/>
        </w:rPr>
        <w:t>（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9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）样品测定：用</w:t>
      </w:r>
      <w:r w:rsidRPr="008051B2">
        <w:rPr>
          <w:rFonts w:ascii="Times New Roman" w:hAnsi="Times New Roman" w:cs="Times New Roman"/>
          <w:spacing w:val="-5"/>
          <w:kern w:val="0"/>
          <w:sz w:val="21"/>
          <w:szCs w:val="21"/>
        </w:rPr>
        <w:t>适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量的</w:t>
      </w:r>
      <w:r w:rsidRPr="008051B2">
        <w:rPr>
          <w:rFonts w:ascii="Times New Roman" w:hAnsi="Times New Roman" w:cs="Times New Roman"/>
          <w:spacing w:val="-1"/>
          <w:kern w:val="0"/>
          <w:sz w:val="21"/>
          <w:szCs w:val="21"/>
        </w:rPr>
        <w:t>CCl</w:t>
      </w:r>
      <w:r w:rsidR="008051B2" w:rsidRPr="008051B2">
        <w:rPr>
          <w:rFonts w:ascii="Times New Roman" w:hAnsi="Times New Roman" w:cs="Times New Roman"/>
          <w:spacing w:val="-1"/>
          <w:kern w:val="0"/>
          <w:sz w:val="21"/>
          <w:szCs w:val="21"/>
          <w:vertAlign w:val="subscript"/>
        </w:rPr>
        <w:t>4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浸泡聚四氟乙烯杯</w:t>
      </w:r>
      <w:r w:rsidRPr="008051B2">
        <w:rPr>
          <w:rFonts w:ascii="Times New Roman" w:hAnsi="Times New Roman" w:cs="Times New Roman"/>
          <w:spacing w:val="-5"/>
          <w:kern w:val="0"/>
          <w:sz w:val="21"/>
          <w:szCs w:val="21"/>
        </w:rPr>
        <w:t>中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的采样滤筒，盖上</w:t>
      </w:r>
      <w:r w:rsidRPr="008051B2">
        <w:rPr>
          <w:rFonts w:ascii="Times New Roman" w:hAnsi="Times New Roman" w:cs="Times New Roman"/>
          <w:spacing w:val="-5"/>
          <w:kern w:val="0"/>
          <w:sz w:val="21"/>
          <w:szCs w:val="21"/>
        </w:rPr>
        <w:t>并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旋紧杯盖后，</w:t>
      </w:r>
      <w:r w:rsidRPr="008051B2">
        <w:rPr>
          <w:rFonts w:ascii="Times New Roman" w:hAnsi="Times New Roman" w:cs="Times New Roman"/>
          <w:spacing w:val="-5"/>
          <w:kern w:val="0"/>
          <w:sz w:val="21"/>
          <w:szCs w:val="21"/>
        </w:rPr>
        <w:t>将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杯置于超声器上清洗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5</w:t>
      </w:r>
      <w:r w:rsidRPr="008051B2">
        <w:rPr>
          <w:rFonts w:ascii="Times New Roman" w:hAnsi="Times New Roman" w:cs="Times New Roman"/>
          <w:spacing w:val="-11"/>
          <w:kern w:val="0"/>
          <w:sz w:val="21"/>
          <w:szCs w:val="21"/>
        </w:rPr>
        <w:t>m</w:t>
      </w:r>
      <w:r w:rsidRPr="008051B2">
        <w:rPr>
          <w:rFonts w:ascii="Times New Roman" w:hAnsi="Times New Roman" w:cs="Times New Roman"/>
          <w:spacing w:val="4"/>
          <w:kern w:val="0"/>
          <w:sz w:val="21"/>
          <w:szCs w:val="21"/>
        </w:rPr>
        <w:t>i</w:t>
      </w:r>
      <w:r w:rsidRPr="008051B2">
        <w:rPr>
          <w:rFonts w:ascii="Times New Roman" w:hAnsi="Times New Roman" w:cs="Times New Roman"/>
          <w:spacing w:val="-5"/>
          <w:kern w:val="0"/>
          <w:sz w:val="21"/>
          <w:szCs w:val="21"/>
        </w:rPr>
        <w:t>n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，将清洗液倒入</w:t>
      </w:r>
      <w:r w:rsidRPr="008051B2">
        <w:rPr>
          <w:rFonts w:ascii="Times New Roman" w:hAnsi="Times New Roman" w:cs="Times New Roman"/>
          <w:spacing w:val="-5"/>
          <w:kern w:val="0"/>
          <w:sz w:val="21"/>
          <w:szCs w:val="21"/>
        </w:rPr>
        <w:t>2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5</w:t>
      </w:r>
      <w:r w:rsidR="009E4D2E" w:rsidRPr="008051B2">
        <w:rPr>
          <w:rFonts w:ascii="Times New Roman" w:hAnsi="Times New Roman" w:cs="Times New Roman"/>
          <w:spacing w:val="-6"/>
          <w:kern w:val="0"/>
          <w:sz w:val="21"/>
          <w:szCs w:val="21"/>
        </w:rPr>
        <w:t>mL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比色管中，再</w:t>
      </w:r>
      <w:r w:rsidRPr="008051B2">
        <w:rPr>
          <w:rFonts w:ascii="Times New Roman" w:hAnsi="Times New Roman" w:cs="Times New Roman"/>
          <w:spacing w:val="-5"/>
          <w:kern w:val="0"/>
          <w:sz w:val="21"/>
          <w:szCs w:val="21"/>
        </w:rPr>
        <w:t>用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适量的</w:t>
      </w:r>
      <w:proofErr w:type="spellStart"/>
      <w:r w:rsidRPr="008051B2">
        <w:rPr>
          <w:rFonts w:ascii="Times New Roman" w:hAnsi="Times New Roman" w:cs="Times New Roman"/>
          <w:spacing w:val="-1"/>
          <w:kern w:val="0"/>
          <w:sz w:val="21"/>
          <w:szCs w:val="21"/>
        </w:rPr>
        <w:t>CCl</w:t>
      </w:r>
      <w:proofErr w:type="spellEnd"/>
      <w:r w:rsidRPr="008051B2">
        <w:rPr>
          <w:rFonts w:ascii="Times New Roman" w:hAnsi="Times New Roman" w:cs="Times New Roman"/>
          <w:spacing w:val="-2"/>
          <w:kern w:val="0"/>
          <w:position w:val="-3"/>
          <w:sz w:val="21"/>
          <w:szCs w:val="21"/>
          <w:vertAlign w:val="subscript"/>
        </w:rPr>
        <w:t>4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清洗滤筒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2</w:t>
      </w:r>
      <w:r w:rsidRPr="008051B2">
        <w:rPr>
          <w:rFonts w:ascii="Times New Roman" w:hAnsi="Times New Roman" w:cs="Times New Roman"/>
          <w:spacing w:val="-5"/>
          <w:kern w:val="0"/>
          <w:sz w:val="21"/>
          <w:szCs w:val="21"/>
        </w:rPr>
        <w:t>次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，将清</w:t>
      </w:r>
      <w:r w:rsidRPr="008051B2">
        <w:rPr>
          <w:rFonts w:ascii="Times New Roman" w:hAnsi="Times New Roman" w:cs="Times New Roman"/>
          <w:spacing w:val="-5"/>
          <w:kern w:val="0"/>
          <w:sz w:val="21"/>
          <w:szCs w:val="21"/>
        </w:rPr>
        <w:t>洗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液一并</w:t>
      </w:r>
      <w:r w:rsidRPr="008051B2">
        <w:rPr>
          <w:rFonts w:ascii="Times New Roman" w:hAnsi="Times New Roman" w:cs="Times New Roman"/>
          <w:spacing w:val="-5"/>
          <w:kern w:val="0"/>
          <w:sz w:val="21"/>
          <w:szCs w:val="21"/>
        </w:rPr>
        <w:t>转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入比色管中，稀</w:t>
      </w:r>
      <w:r w:rsidRPr="008051B2">
        <w:rPr>
          <w:rFonts w:ascii="Times New Roman" w:hAnsi="Times New Roman" w:cs="Times New Roman"/>
          <w:spacing w:val="-5"/>
          <w:kern w:val="0"/>
          <w:sz w:val="21"/>
          <w:szCs w:val="21"/>
        </w:rPr>
        <w:t>释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至刻度</w:t>
      </w:r>
      <w:r w:rsidRPr="008051B2">
        <w:rPr>
          <w:rFonts w:ascii="Times New Roman" w:hAnsi="Times New Roman" w:cs="Times New Roman"/>
          <w:spacing w:val="-5"/>
          <w:kern w:val="0"/>
          <w:sz w:val="21"/>
          <w:szCs w:val="21"/>
        </w:rPr>
        <w:t>，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即得到</w:t>
      </w:r>
      <w:r w:rsidRPr="008051B2">
        <w:rPr>
          <w:rFonts w:ascii="Times New Roman" w:hAnsi="Times New Roman" w:cs="Times New Roman"/>
          <w:spacing w:val="-5"/>
          <w:kern w:val="0"/>
          <w:sz w:val="21"/>
          <w:szCs w:val="21"/>
        </w:rPr>
        <w:t>样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品溶液</w:t>
      </w:r>
      <w:r w:rsidRPr="008051B2">
        <w:rPr>
          <w:rFonts w:ascii="Times New Roman" w:hAnsi="Times New Roman" w:cs="Times New Roman"/>
          <w:spacing w:val="-5"/>
          <w:kern w:val="0"/>
          <w:sz w:val="21"/>
          <w:szCs w:val="21"/>
        </w:rPr>
        <w:t>。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将样品</w:t>
      </w:r>
      <w:r w:rsidRPr="008051B2">
        <w:rPr>
          <w:rFonts w:ascii="Times New Roman" w:hAnsi="Times New Roman" w:cs="Times New Roman"/>
          <w:spacing w:val="-5"/>
          <w:kern w:val="0"/>
          <w:sz w:val="21"/>
          <w:szCs w:val="21"/>
        </w:rPr>
        <w:t>溶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液</w:t>
      </w:r>
      <w:r w:rsidRPr="008051B2">
        <w:rPr>
          <w:rFonts w:ascii="Times New Roman" w:hAnsi="Times New Roman" w:cs="Times New Roman"/>
          <w:spacing w:val="-5"/>
          <w:kern w:val="0"/>
          <w:sz w:val="21"/>
          <w:szCs w:val="21"/>
        </w:rPr>
        <w:t>置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于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4</w:t>
      </w:r>
      <w:r w:rsidRPr="008051B2">
        <w:rPr>
          <w:rFonts w:ascii="Times New Roman" w:hAnsi="Times New Roman" w:cs="Times New Roman"/>
          <w:spacing w:val="2"/>
          <w:kern w:val="0"/>
          <w:sz w:val="21"/>
          <w:szCs w:val="21"/>
        </w:rPr>
        <w:t>c</w:t>
      </w:r>
      <w:r w:rsidRPr="008051B2">
        <w:rPr>
          <w:rFonts w:ascii="Times New Roman" w:hAnsi="Times New Roman" w:cs="Times New Roman"/>
          <w:spacing w:val="-11"/>
          <w:kern w:val="0"/>
          <w:sz w:val="21"/>
          <w:szCs w:val="21"/>
        </w:rPr>
        <w:t>m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比色</w:t>
      </w:r>
      <w:proofErr w:type="gramStart"/>
      <w:r w:rsidRPr="008051B2">
        <w:rPr>
          <w:rFonts w:ascii="Times New Roman" w:hAnsi="Times New Roman" w:cs="Times New Roman"/>
          <w:kern w:val="0"/>
          <w:sz w:val="21"/>
          <w:szCs w:val="21"/>
        </w:rPr>
        <w:t>皿</w:t>
      </w:r>
      <w:proofErr w:type="gramEnd"/>
      <w:r w:rsidRPr="008051B2">
        <w:rPr>
          <w:rFonts w:ascii="Times New Roman" w:hAnsi="Times New Roman" w:cs="Times New Roman"/>
          <w:kern w:val="0"/>
          <w:sz w:val="21"/>
          <w:szCs w:val="21"/>
        </w:rPr>
        <w:t>中，即可进</w:t>
      </w:r>
      <w:r w:rsidRPr="008051B2">
        <w:rPr>
          <w:rFonts w:ascii="Times New Roman" w:hAnsi="Times New Roman" w:cs="Times New Roman"/>
          <w:spacing w:val="-5"/>
          <w:kern w:val="0"/>
          <w:sz w:val="21"/>
          <w:szCs w:val="21"/>
        </w:rPr>
        <w:t>行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红外分</w:t>
      </w:r>
      <w:r w:rsidRPr="008051B2">
        <w:rPr>
          <w:rFonts w:ascii="Times New Roman" w:hAnsi="Times New Roman" w:cs="Times New Roman"/>
          <w:spacing w:val="-5"/>
          <w:kern w:val="0"/>
          <w:sz w:val="21"/>
          <w:szCs w:val="21"/>
        </w:rPr>
        <w:t>光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试验。</w:t>
      </w:r>
    </w:p>
    <w:p w:rsidR="00CB316D" w:rsidRDefault="00CB316D">
      <w:pPr>
        <w:autoSpaceDE w:val="0"/>
        <w:autoSpaceDN w:val="0"/>
        <w:adjustRightInd w:val="0"/>
        <w:rPr>
          <w:rFonts w:ascii="黑体" w:eastAsia="黑体" w:hAnsi="宋体"/>
          <w:b/>
          <w:sz w:val="21"/>
          <w:szCs w:val="21"/>
        </w:rPr>
      </w:pPr>
    </w:p>
    <w:p w:rsidR="009D18A7" w:rsidRPr="00CB316D" w:rsidRDefault="001A1609">
      <w:pPr>
        <w:autoSpaceDE w:val="0"/>
        <w:autoSpaceDN w:val="0"/>
        <w:adjustRightInd w:val="0"/>
        <w:rPr>
          <w:rFonts w:ascii="黑体" w:eastAsia="黑体" w:hAnsi="宋体"/>
          <w:sz w:val="21"/>
          <w:szCs w:val="21"/>
        </w:rPr>
        <w:pPrChange w:id="425" w:author="Zhihua Zhou" w:date="2016-10-19T16:54:00Z">
          <w:pPr>
            <w:autoSpaceDE w:val="0"/>
            <w:autoSpaceDN w:val="0"/>
            <w:adjustRightInd w:val="0"/>
            <w:spacing w:afterLines="20" w:after="62"/>
          </w:pPr>
        </w:pPrChange>
      </w:pPr>
      <w:r w:rsidRPr="00CB316D">
        <w:rPr>
          <w:rFonts w:ascii="黑体" w:eastAsia="黑体" w:hAnsi="宋体"/>
          <w:sz w:val="21"/>
          <w:szCs w:val="21"/>
        </w:rPr>
        <w:t>B</w:t>
      </w:r>
      <w:r w:rsidR="009D18A7" w:rsidRPr="00CB316D">
        <w:rPr>
          <w:rFonts w:ascii="黑体" w:eastAsia="黑体" w:hAnsi="宋体" w:hint="eastAsia"/>
          <w:sz w:val="21"/>
          <w:szCs w:val="21"/>
        </w:rPr>
        <w:t>.7</w:t>
      </w:r>
      <w:r w:rsidR="009D18A7" w:rsidRPr="00CB316D">
        <w:rPr>
          <w:rFonts w:ascii="黑体" w:eastAsia="黑体" w:hAnsi="宋体" w:hint="eastAsia"/>
          <w:sz w:val="21"/>
          <w:szCs w:val="21"/>
        </w:rPr>
        <w:tab/>
        <w:t>结果计算</w:t>
      </w:r>
    </w:p>
    <w:p w:rsidR="000E13FE" w:rsidRDefault="009D18A7">
      <w:pPr>
        <w:tabs>
          <w:tab w:val="left" w:pos="840"/>
        </w:tabs>
        <w:autoSpaceDE w:val="0"/>
        <w:autoSpaceDN w:val="0"/>
        <w:adjustRightInd w:val="0"/>
        <w:ind w:firstLineChars="200" w:firstLine="420"/>
        <w:jc w:val="left"/>
        <w:rPr>
          <w:rFonts w:ascii="宋体" w:hAnsi="宋体" w:cs="Microsoft JhengHei"/>
          <w:kern w:val="0"/>
          <w:position w:val="-2"/>
          <w:sz w:val="21"/>
          <w:szCs w:val="21"/>
        </w:rPr>
        <w:pPrChange w:id="426" w:author="Zhihua Zhou" w:date="2016-10-19T16:54:00Z">
          <w:pPr>
            <w:tabs>
              <w:tab w:val="left" w:pos="840"/>
            </w:tabs>
            <w:autoSpaceDE w:val="0"/>
            <w:autoSpaceDN w:val="0"/>
            <w:adjustRightInd w:val="0"/>
            <w:spacing w:afterLines="20" w:after="62"/>
            <w:ind w:firstLineChars="200" w:firstLine="420"/>
            <w:jc w:val="left"/>
          </w:pPr>
        </w:pPrChange>
      </w:pPr>
      <w:r w:rsidRPr="00CB316D">
        <w:rPr>
          <w:rFonts w:ascii="宋体" w:hAnsi="宋体" w:cs="Microsoft JhengHei" w:hint="eastAsia"/>
          <w:kern w:val="0"/>
          <w:position w:val="-2"/>
          <w:sz w:val="21"/>
          <w:szCs w:val="21"/>
        </w:rPr>
        <w:t>油烟</w:t>
      </w:r>
      <w:r w:rsidRPr="00CB316D">
        <w:rPr>
          <w:rFonts w:ascii="宋体" w:hAnsi="宋体" w:cs="Microsoft JhengHei" w:hint="eastAsia"/>
          <w:spacing w:val="-5"/>
          <w:kern w:val="0"/>
          <w:position w:val="-2"/>
          <w:sz w:val="21"/>
          <w:szCs w:val="21"/>
        </w:rPr>
        <w:t>排</w:t>
      </w:r>
      <w:r w:rsidRPr="00CB316D">
        <w:rPr>
          <w:rFonts w:ascii="宋体" w:hAnsi="宋体" w:cs="Microsoft JhengHei" w:hint="eastAsia"/>
          <w:kern w:val="0"/>
          <w:position w:val="-2"/>
          <w:sz w:val="21"/>
          <w:szCs w:val="21"/>
        </w:rPr>
        <w:t>放浓度</w:t>
      </w:r>
      <w:r w:rsidRPr="00CB316D">
        <w:rPr>
          <w:rFonts w:ascii="宋体" w:hAnsi="宋体" w:cs="Microsoft JhengHei" w:hint="eastAsia"/>
          <w:spacing w:val="-5"/>
          <w:kern w:val="0"/>
          <w:position w:val="-2"/>
          <w:sz w:val="21"/>
          <w:szCs w:val="21"/>
        </w:rPr>
        <w:t>计</w:t>
      </w:r>
      <w:r w:rsidRPr="00CB316D">
        <w:rPr>
          <w:rFonts w:ascii="宋体" w:hAnsi="宋体" w:cs="Microsoft JhengHei" w:hint="eastAsia"/>
          <w:kern w:val="0"/>
          <w:position w:val="-2"/>
          <w:sz w:val="21"/>
          <w:szCs w:val="21"/>
        </w:rPr>
        <w:t>算公式：</w:t>
      </w:r>
      <w:del w:id="427" w:author="Zhihua Zhou" w:date="2016-10-19T16:52:00Z">
        <w:r w:rsidR="0088324B" w:rsidDel="001520A5">
          <w:rPr>
            <w:rFonts w:ascii="宋体" w:hAnsi="宋体" w:cs="Microsoft JhengHei" w:hint="eastAsia"/>
            <w:kern w:val="0"/>
            <w:position w:val="-2"/>
            <w:sz w:val="21"/>
            <w:szCs w:val="21"/>
          </w:rPr>
          <w:delText xml:space="preserve">     </w:delText>
        </w:r>
      </w:del>
    </w:p>
    <w:p w:rsidR="009D18A7" w:rsidRPr="001520A5" w:rsidRDefault="00C45033">
      <w:pPr>
        <w:tabs>
          <w:tab w:val="left" w:pos="840"/>
        </w:tabs>
        <w:autoSpaceDE w:val="0"/>
        <w:autoSpaceDN w:val="0"/>
        <w:adjustRightInd w:val="0"/>
        <w:ind w:firstLineChars="1600" w:firstLine="3360"/>
        <w:rPr>
          <w:rFonts w:ascii="宋体" w:hAnsi="宋体" w:cs="Microsoft JhengHei"/>
          <w:kern w:val="0"/>
          <w:position w:val="-2"/>
          <w:sz w:val="21"/>
          <w:szCs w:val="21"/>
        </w:rPr>
        <w:pPrChange w:id="428" w:author="Zhihua Zhou" w:date="2016-10-20T09:14:00Z">
          <w:pPr>
            <w:tabs>
              <w:tab w:val="left" w:pos="840"/>
            </w:tabs>
            <w:autoSpaceDE w:val="0"/>
            <w:autoSpaceDN w:val="0"/>
            <w:adjustRightInd w:val="0"/>
            <w:spacing w:afterLines="20" w:after="62"/>
            <w:ind w:firstLineChars="200" w:firstLine="400"/>
            <w:jc w:val="center"/>
          </w:pPr>
        </w:pPrChange>
      </w:pPr>
      <w:del w:id="429" w:author="Zhihua Zhou" w:date="2016-10-19T17:54:00Z">
        <w:r w:rsidRPr="001520A5" w:rsidDel="003E0186">
          <w:rPr>
            <w:rFonts w:ascii="Times New Roman" w:hAnsi="Times New Roman" w:cs="Times New Roman"/>
            <w:i/>
            <w:kern w:val="0"/>
            <w:position w:val="-2"/>
            <w:sz w:val="21"/>
            <w:szCs w:val="21"/>
            <w:rPrChange w:id="430" w:author="Zhihua Zhou" w:date="2016-10-19T16:55:00Z">
              <w:rPr>
                <w:rFonts w:ascii="Times New Roman" w:hAnsi="Times New Roman" w:cs="Times New Roman"/>
                <w:i/>
                <w:kern w:val="0"/>
                <w:position w:val="-2"/>
                <w:sz w:val="20"/>
                <w:szCs w:val="20"/>
              </w:rPr>
            </w:rPrChange>
          </w:rPr>
          <w:delText>C</w:delText>
        </w:r>
      </w:del>
      <w:ins w:id="431" w:author="Zhihua Zhou" w:date="2016-10-19T17:54:00Z">
        <w:r w:rsidR="003E0186">
          <w:rPr>
            <w:rFonts w:ascii="Times New Roman" w:hAnsi="Times New Roman" w:cs="Times New Roman"/>
            <w:i/>
            <w:kern w:val="0"/>
            <w:position w:val="-2"/>
            <w:sz w:val="21"/>
            <w:szCs w:val="21"/>
          </w:rPr>
          <w:t>c</w:t>
        </w:r>
      </w:ins>
      <w:r w:rsidRPr="001520A5">
        <w:rPr>
          <w:rFonts w:ascii="Times New Roman" w:hAnsi="Times New Roman" w:cs="Times New Roman" w:hint="eastAsia"/>
          <w:kern w:val="0"/>
          <w:position w:val="-2"/>
          <w:sz w:val="21"/>
          <w:szCs w:val="21"/>
          <w:vertAlign w:val="subscript"/>
        </w:rPr>
        <w:t>测</w:t>
      </w:r>
      <m:oMath>
        <m:r>
          <m:rPr>
            <m:sty m:val="p"/>
          </m:rPr>
          <w:rPr>
            <w:rFonts w:ascii="Cambria Math" w:eastAsia="宋体" w:hAnsi="Cambria Math" w:cs="Times New Roman"/>
            <w:kern w:val="0"/>
            <w:sz w:val="21"/>
            <w:szCs w:val="21"/>
            <w:rPrChange w:id="432" w:author="Zhihua Zhou" w:date="2016-10-19T16:57:00Z">
              <w:rPr>
                <w:rFonts w:ascii="Cambria Math" w:eastAsia="宋体" w:hAnsi="Cambria Math" w:cs="Times New Roman"/>
                <w:kern w:val="0"/>
                <w:sz w:val="20"/>
                <w:szCs w:val="20"/>
              </w:rPr>
            </w:rPrChange>
          </w:rPr>
          <m:t xml:space="preserve">= </m:t>
        </m:r>
        <m:f>
          <m:fPr>
            <m:ctrlPr>
              <w:rPr>
                <w:rFonts w:ascii="Cambria Math" w:eastAsia="宋体" w:hAnsi="Cambria Math" w:cs="Times New Roman"/>
                <w:kern w:val="0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eastAsia="宋体" w:hAnsi="Cambria Math" w:cs="Times New Roman"/>
                    <w:i/>
                    <w:kern w:val="0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  <w:kern w:val="0"/>
                    <w:sz w:val="21"/>
                    <w:szCs w:val="21"/>
                    <w:rPrChange w:id="433" w:author="Zhihua Zhou" w:date="2016-10-19T16:57:00Z">
                      <w:rPr>
                        <w:rFonts w:ascii="Cambria Math" w:eastAsia="宋体" w:hAnsi="Cambria Math" w:cs="Times New Roman"/>
                        <w:kern w:val="0"/>
                        <w:sz w:val="20"/>
                        <w:szCs w:val="20"/>
                      </w:rPr>
                    </w:rPrChange>
                  </w:rPr>
                  <m:t>C</m:t>
                </m:r>
                <m:ctrlPr>
                  <w:rPr>
                    <w:rFonts w:ascii="Cambria Math" w:eastAsia="宋体" w:hAnsi="Cambria Math" w:cs="Times New Roman"/>
                    <w:kern w:val="0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eastAsia="宋体" w:hAnsi="Cambria Math" w:cs="Times New Roman" w:hint="eastAsia"/>
                    <w:kern w:val="0"/>
                    <w:sz w:val="21"/>
                    <w:szCs w:val="21"/>
                    <w:rPrChange w:id="434" w:author="Zhihua Zhou" w:date="2016-10-19T16:57:00Z">
                      <w:rPr>
                        <w:rFonts w:ascii="Cambria Math" w:eastAsia="宋体" w:hAnsi="Cambria Math" w:cs="Times New Roman" w:hint="eastAsia"/>
                        <w:kern w:val="0"/>
                        <w:sz w:val="20"/>
                        <w:szCs w:val="20"/>
                      </w:rPr>
                    </w:rPrChange>
                  </w:rPr>
                  <m:t>溶液</m:t>
                </m:r>
              </m:sub>
            </m:sSub>
            <m:r>
              <w:rPr>
                <w:rFonts w:ascii="Cambria Math" w:eastAsia="宋体" w:hAnsi="Cambria Math" w:cs="Times New Roman" w:hint="eastAsia"/>
                <w:kern w:val="0"/>
                <w:sz w:val="21"/>
                <w:szCs w:val="21"/>
                <w:rPrChange w:id="435" w:author="Zhihua Zhou" w:date="2016-10-19T16:57:00Z">
                  <w:rPr>
                    <w:rFonts w:ascii="Cambria Math" w:eastAsia="宋体" w:hAnsi="Cambria Math" w:cs="Times New Roman" w:hint="eastAsia"/>
                    <w:kern w:val="0"/>
                    <w:sz w:val="20"/>
                    <w:szCs w:val="20"/>
                  </w:rPr>
                </w:rPrChange>
              </w:rPr>
              <m:t>×</m:t>
            </m:r>
            <m:r>
              <w:rPr>
                <w:rFonts w:ascii="Cambria Math" w:eastAsia="宋体" w:hAnsi="Cambria Math" w:cs="Times New Roman"/>
                <w:kern w:val="0"/>
                <w:sz w:val="21"/>
                <w:szCs w:val="21"/>
                <w:rPrChange w:id="436" w:author="Zhihua Zhou" w:date="2016-10-19T16:57:00Z">
                  <w:rPr>
                    <w:rFonts w:ascii="Cambria Math" w:eastAsia="宋体" w:hAnsi="Cambria Math" w:cs="Times New Roman"/>
                    <w:kern w:val="0"/>
                    <w:sz w:val="20"/>
                    <w:szCs w:val="20"/>
                  </w:rPr>
                </w:rPrChange>
              </w:rPr>
              <m:t>V</m:t>
            </m:r>
            <m:r>
              <w:ins w:id="437" w:author="Zhihua Zhou" w:date="2016-10-19T17:54:00Z">
                <w:rPr>
                  <w:rFonts w:ascii="Cambria Math" w:eastAsia="宋体" w:hAnsi="Cambria Math" w:cs="Times New Roman"/>
                  <w:kern w:val="0"/>
                  <w:sz w:val="21"/>
                  <w:szCs w:val="21"/>
                </w:rPr>
                <m:t>∕1000</m:t>
              </w:ins>
            </m:r>
            <m:ctrlPr>
              <w:rPr>
                <w:rFonts w:ascii="Cambria Math" w:eastAsia="宋体" w:hAnsi="Cambria Math" w:cs="Times New Roman"/>
                <w:i/>
                <w:kern w:val="0"/>
                <w:sz w:val="21"/>
                <w:szCs w:val="21"/>
              </w:rPr>
            </m:ctrlPr>
          </m:num>
          <m:den>
            <m:sSub>
              <m:sSubPr>
                <m:ctrlPr>
                  <w:rPr>
                    <w:rFonts w:ascii="Cambria Math" w:eastAsia="宋体" w:hAnsi="Cambria Math" w:cs="Times New Roman"/>
                    <w:i/>
                    <w:kern w:val="0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  <w:kern w:val="0"/>
                    <w:sz w:val="21"/>
                    <w:szCs w:val="21"/>
                    <w:rPrChange w:id="438" w:author="Zhihua Zhou" w:date="2016-10-19T16:57:00Z">
                      <w:rPr>
                        <w:rFonts w:ascii="Cambria Math" w:eastAsia="宋体" w:hAnsi="Cambria Math" w:cs="Times New Roman"/>
                        <w:kern w:val="0"/>
                        <w:sz w:val="20"/>
                        <w:szCs w:val="20"/>
                      </w:rPr>
                    </w:rPrChange>
                  </w:rPr>
                  <m:t>V</m:t>
                </m:r>
                <m:ctrlPr>
                  <w:rPr>
                    <w:rFonts w:ascii="Cambria Math" w:eastAsia="宋体" w:hAnsi="Cambria Math" w:cs="Times New Roman"/>
                    <w:kern w:val="0"/>
                    <w:sz w:val="21"/>
                    <w:szCs w:val="21"/>
                  </w:rPr>
                </m:ctrlPr>
              </m:e>
              <m:sub>
                <m:r>
                  <w:rPr>
                    <w:rFonts w:ascii="Cambria Math" w:eastAsia="宋体" w:hAnsi="Cambria Math" w:cs="Times New Roman"/>
                    <w:kern w:val="0"/>
                    <w:sz w:val="21"/>
                    <w:szCs w:val="21"/>
                    <w:rPrChange w:id="439" w:author="Zhihua Zhou" w:date="2016-10-19T16:57:00Z">
                      <w:rPr>
                        <w:rFonts w:ascii="Cambria Math" w:eastAsia="宋体" w:hAnsi="Cambria Math" w:cs="Times New Roman"/>
                        <w:kern w:val="0"/>
                        <w:sz w:val="20"/>
                        <w:szCs w:val="20"/>
                      </w:rPr>
                    </w:rPrChange>
                  </w:rPr>
                  <m:t>0</m:t>
                </m:r>
              </m:sub>
            </m:sSub>
            <m:r>
              <w:del w:id="440" w:author="Zhihua Zhou" w:date="2016-10-19T17:54:00Z">
                <w:rPr>
                  <w:rFonts w:ascii="Cambria Math" w:eastAsia="宋体" w:hAnsi="Cambria Math" w:cs="Times New Roman" w:hint="eastAsia"/>
                  <w:kern w:val="0"/>
                  <w:sz w:val="21"/>
                  <w:szCs w:val="21"/>
                  <w:rPrChange w:id="441" w:author="Zhihua Zhou" w:date="2016-10-19T16:57:00Z">
                    <w:rPr>
                      <w:rFonts w:ascii="Cambria Math" w:eastAsia="宋体" w:hAnsi="Cambria Math" w:cs="Times New Roman" w:hint="eastAsia"/>
                      <w:kern w:val="0"/>
                      <w:sz w:val="20"/>
                      <w:szCs w:val="20"/>
                    </w:rPr>
                  </w:rPrChange>
                </w:rPr>
                <m:t>×</m:t>
              </w:del>
            </m:r>
            <m:r>
              <w:del w:id="442" w:author="Zhihua Zhou" w:date="2016-10-19T17:54:00Z">
                <w:rPr>
                  <w:rFonts w:ascii="Cambria Math" w:eastAsia="宋体" w:hAnsi="Cambria Math" w:cs="Times New Roman"/>
                  <w:kern w:val="0"/>
                  <w:sz w:val="21"/>
                  <w:szCs w:val="21"/>
                  <w:rPrChange w:id="443" w:author="Zhihua Zhou" w:date="2016-10-19T16:57:00Z">
                    <w:rPr>
                      <w:rFonts w:ascii="Cambria Math" w:eastAsia="宋体" w:hAnsi="Cambria Math" w:cs="Times New Roman"/>
                      <w:kern w:val="0"/>
                      <w:sz w:val="20"/>
                      <w:szCs w:val="20"/>
                    </w:rPr>
                  </w:rPrChange>
                </w:rPr>
                <m:t>1000</m:t>
              </w:del>
            </m:r>
          </m:den>
        </m:f>
      </m:oMath>
      <w:ins w:id="444" w:author="Zhihua Zhou" w:date="2016-10-20T09:13:00Z">
        <w:r w:rsidR="00907E41">
          <w:rPr>
            <w:rFonts w:ascii="Times New Roman" w:hAnsi="Times New Roman" w:cs="Times New Roman" w:hint="eastAsia"/>
            <w:kern w:val="0"/>
            <w:sz w:val="21"/>
            <w:szCs w:val="21"/>
          </w:rPr>
          <w:t xml:space="preserve">              </w:t>
        </w:r>
      </w:ins>
      <w:ins w:id="445" w:author="Zhihua Zhou" w:date="2016-10-20T09:14:00Z">
        <w:r w:rsidR="00907E41">
          <w:rPr>
            <w:rFonts w:ascii="Times New Roman" w:hAnsi="Times New Roman" w:cs="Times New Roman"/>
            <w:kern w:val="0"/>
            <w:sz w:val="21"/>
            <w:szCs w:val="21"/>
          </w:rPr>
          <w:t xml:space="preserve">  </w:t>
        </w:r>
      </w:ins>
      <w:ins w:id="446" w:author="Zhihua Zhou" w:date="2016-10-20T09:13:00Z">
        <w:r w:rsidR="00907E41">
          <w:rPr>
            <w:rFonts w:ascii="Times New Roman" w:hAnsi="Times New Roman" w:cs="Times New Roman" w:hint="eastAsia"/>
            <w:kern w:val="0"/>
            <w:sz w:val="21"/>
            <w:szCs w:val="21"/>
          </w:rPr>
          <w:t xml:space="preserve">  </w:t>
        </w:r>
        <w:r w:rsidR="00907E41">
          <w:rPr>
            <w:rFonts w:ascii="Times New Roman" w:hAnsi="Times New Roman" w:cs="Times New Roman"/>
            <w:kern w:val="0"/>
            <w:sz w:val="21"/>
            <w:szCs w:val="21"/>
          </w:rPr>
          <w:t xml:space="preserve">      </w:t>
        </w:r>
      </w:ins>
      <w:ins w:id="447" w:author="Zhihua Zhou" w:date="2016-10-20T09:14:00Z">
        <w:r w:rsidR="00907E41">
          <w:rPr>
            <w:rFonts w:ascii="Times New Roman" w:hAnsi="Times New Roman" w:cs="Times New Roman"/>
            <w:kern w:val="0"/>
            <w:sz w:val="21"/>
            <w:szCs w:val="21"/>
          </w:rPr>
          <w:t xml:space="preserve">   </w:t>
        </w:r>
      </w:ins>
      <w:ins w:id="448" w:author="Zhihua Zhou" w:date="2016-10-20T09:13:00Z">
        <w:r w:rsidR="00907E41">
          <w:rPr>
            <w:rFonts w:ascii="Times New Roman" w:hAnsi="Times New Roman" w:cs="Times New Roman" w:hint="eastAsia"/>
            <w:kern w:val="0"/>
            <w:sz w:val="21"/>
            <w:szCs w:val="21"/>
          </w:rPr>
          <w:t xml:space="preserve">  </w:t>
        </w:r>
        <w:r w:rsidR="00907E41">
          <w:rPr>
            <w:rFonts w:ascii="Times New Roman" w:hAnsi="Times New Roman" w:cs="Times New Roman" w:hint="eastAsia"/>
            <w:kern w:val="0"/>
            <w:sz w:val="21"/>
            <w:szCs w:val="21"/>
          </w:rPr>
          <w:t>（</w:t>
        </w:r>
        <w:r w:rsidR="00907E41">
          <w:rPr>
            <w:rFonts w:ascii="Times New Roman" w:hAnsi="Times New Roman" w:cs="Times New Roman" w:hint="eastAsia"/>
            <w:kern w:val="0"/>
            <w:sz w:val="21"/>
            <w:szCs w:val="21"/>
          </w:rPr>
          <w:t>1</w:t>
        </w:r>
        <w:r w:rsidR="00907E41">
          <w:rPr>
            <w:rFonts w:ascii="Times New Roman" w:hAnsi="Times New Roman" w:cs="Times New Roman" w:hint="eastAsia"/>
            <w:kern w:val="0"/>
            <w:sz w:val="21"/>
            <w:szCs w:val="21"/>
          </w:rPr>
          <w:t>）</w:t>
        </w:r>
      </w:ins>
    </w:p>
    <w:p w:rsidR="001520A5" w:rsidRDefault="009D18A7">
      <w:pPr>
        <w:tabs>
          <w:tab w:val="left" w:pos="840"/>
        </w:tabs>
        <w:autoSpaceDE w:val="0"/>
        <w:autoSpaceDN w:val="0"/>
        <w:adjustRightInd w:val="0"/>
        <w:jc w:val="left"/>
        <w:rPr>
          <w:ins w:id="449" w:author="Zhihua Zhou" w:date="2016-10-19T16:52:00Z"/>
          <w:rFonts w:ascii="Times New Roman" w:hAnsi="Times New Roman" w:cs="Times New Roman"/>
          <w:kern w:val="0"/>
          <w:position w:val="1"/>
          <w:sz w:val="21"/>
          <w:szCs w:val="21"/>
        </w:rPr>
        <w:pPrChange w:id="450" w:author="Zhihua Zhou" w:date="2016-10-19T16:54:00Z">
          <w:pPr>
            <w:tabs>
              <w:tab w:val="left" w:pos="840"/>
            </w:tabs>
            <w:autoSpaceDE w:val="0"/>
            <w:autoSpaceDN w:val="0"/>
            <w:adjustRightInd w:val="0"/>
            <w:spacing w:afterLines="20" w:after="62"/>
            <w:ind w:firstLineChars="200" w:firstLine="420"/>
            <w:jc w:val="left"/>
          </w:pPr>
        </w:pPrChange>
      </w:pPr>
      <w:r w:rsidRPr="008051B2">
        <w:rPr>
          <w:rFonts w:ascii="Times New Roman" w:hAnsi="Times New Roman" w:cs="Times New Roman"/>
          <w:kern w:val="0"/>
          <w:position w:val="1"/>
          <w:sz w:val="21"/>
          <w:szCs w:val="21"/>
        </w:rPr>
        <w:t>式中：</w:t>
      </w:r>
    </w:p>
    <w:p w:rsidR="008051B2" w:rsidRPr="008051B2" w:rsidRDefault="008051B2">
      <w:pPr>
        <w:tabs>
          <w:tab w:val="left" w:pos="840"/>
        </w:tabs>
        <w:autoSpaceDE w:val="0"/>
        <w:autoSpaceDN w:val="0"/>
        <w:adjustRightInd w:val="0"/>
        <w:ind w:firstLineChars="200" w:firstLine="408"/>
        <w:jc w:val="left"/>
        <w:rPr>
          <w:rFonts w:ascii="Times New Roman" w:hAnsi="Times New Roman" w:cs="Times New Roman"/>
          <w:kern w:val="0"/>
          <w:position w:val="1"/>
          <w:sz w:val="21"/>
          <w:szCs w:val="21"/>
        </w:rPr>
        <w:pPrChange w:id="451" w:author="Zhihua Zhou" w:date="2016-10-19T16:54:00Z">
          <w:pPr>
            <w:tabs>
              <w:tab w:val="left" w:pos="840"/>
            </w:tabs>
            <w:autoSpaceDE w:val="0"/>
            <w:autoSpaceDN w:val="0"/>
            <w:adjustRightInd w:val="0"/>
            <w:spacing w:afterLines="20" w:after="62"/>
            <w:ind w:firstLineChars="200" w:firstLine="408"/>
            <w:jc w:val="left"/>
          </w:pPr>
        </w:pPrChange>
      </w:pPr>
      <w:del w:id="452" w:author="Zhihua Zhou" w:date="2016-10-19T17:54:00Z">
        <w:r w:rsidRPr="00C45033" w:rsidDel="003E0186">
          <w:rPr>
            <w:rFonts w:ascii="Times New Roman" w:hAnsi="Times New Roman" w:cs="Times New Roman"/>
            <w:i/>
            <w:spacing w:val="-3"/>
            <w:kern w:val="0"/>
            <w:position w:val="1"/>
            <w:sz w:val="21"/>
            <w:szCs w:val="21"/>
          </w:rPr>
          <w:delText>C</w:delText>
        </w:r>
      </w:del>
      <w:ins w:id="453" w:author="Zhihua Zhou" w:date="2016-10-19T17:54:00Z">
        <w:r w:rsidR="003E0186">
          <w:rPr>
            <w:rFonts w:ascii="Times New Roman" w:hAnsi="Times New Roman" w:cs="Times New Roman"/>
            <w:i/>
            <w:spacing w:val="-3"/>
            <w:kern w:val="0"/>
            <w:position w:val="1"/>
            <w:sz w:val="21"/>
            <w:szCs w:val="21"/>
          </w:rPr>
          <w:t>c</w:t>
        </w:r>
      </w:ins>
      <w:r w:rsidR="009D18A7" w:rsidRPr="008051B2">
        <w:rPr>
          <w:rFonts w:ascii="Times New Roman" w:hAnsi="Times New Roman" w:cs="Times New Roman"/>
          <w:kern w:val="0"/>
          <w:sz w:val="21"/>
          <w:szCs w:val="21"/>
          <w:vertAlign w:val="subscript"/>
        </w:rPr>
        <w:t>测</w:t>
      </w:r>
      <w:del w:id="454" w:author="Zhihua Zhou" w:date="2016-10-19T16:53:00Z">
        <w:r w:rsidDel="001520A5">
          <w:rPr>
            <w:rFonts w:ascii="Times New Roman" w:hAnsi="Times New Roman" w:cs="Times New Roman"/>
            <w:kern w:val="0"/>
            <w:sz w:val="21"/>
            <w:szCs w:val="21"/>
          </w:rPr>
          <w:delText xml:space="preserve"> </w:delText>
        </w:r>
      </w:del>
      <w:del w:id="455" w:author="Zhihua Zhou" w:date="2016-10-19T16:52:00Z">
        <w:r w:rsidDel="001520A5">
          <w:rPr>
            <w:rFonts w:ascii="Times New Roman" w:hAnsi="Times New Roman" w:cs="Times New Roman"/>
            <w:kern w:val="0"/>
            <w:sz w:val="21"/>
            <w:szCs w:val="21"/>
          </w:rPr>
          <w:delText xml:space="preserve"> </w:delText>
        </w:r>
      </w:del>
      <w:r w:rsidR="009D18A7" w:rsidRPr="008051B2">
        <w:rPr>
          <w:rFonts w:ascii="Times New Roman" w:hAnsi="Times New Roman" w:cs="Times New Roman"/>
          <w:kern w:val="0"/>
          <w:position w:val="1"/>
          <w:sz w:val="21"/>
          <w:szCs w:val="21"/>
        </w:rPr>
        <w:t>——</w:t>
      </w:r>
      <w:del w:id="456" w:author="Zhihua Zhou" w:date="2016-10-19T16:53:00Z">
        <w:r w:rsidDel="001520A5">
          <w:rPr>
            <w:rFonts w:ascii="Times New Roman" w:hAnsi="Times New Roman" w:cs="Times New Roman"/>
            <w:kern w:val="0"/>
            <w:position w:val="1"/>
            <w:sz w:val="21"/>
            <w:szCs w:val="21"/>
          </w:rPr>
          <w:delText xml:space="preserve"> </w:delText>
        </w:r>
      </w:del>
      <w:r w:rsidR="009D18A7" w:rsidRPr="008051B2">
        <w:rPr>
          <w:rFonts w:ascii="Times New Roman" w:hAnsi="Times New Roman" w:cs="Times New Roman"/>
          <w:kern w:val="0"/>
          <w:position w:val="1"/>
          <w:sz w:val="21"/>
          <w:szCs w:val="21"/>
        </w:rPr>
        <w:t>油烟排</w:t>
      </w:r>
      <w:r w:rsidR="009D18A7" w:rsidRPr="008051B2">
        <w:rPr>
          <w:rFonts w:ascii="Times New Roman" w:hAnsi="Times New Roman" w:cs="Times New Roman"/>
          <w:spacing w:val="-5"/>
          <w:kern w:val="0"/>
          <w:position w:val="1"/>
          <w:sz w:val="21"/>
          <w:szCs w:val="21"/>
        </w:rPr>
        <w:t>放</w:t>
      </w:r>
      <w:r w:rsidR="009D18A7" w:rsidRPr="008051B2">
        <w:rPr>
          <w:rFonts w:ascii="Times New Roman" w:hAnsi="Times New Roman" w:cs="Times New Roman"/>
          <w:kern w:val="0"/>
          <w:position w:val="1"/>
          <w:sz w:val="21"/>
          <w:szCs w:val="21"/>
        </w:rPr>
        <w:t>浓度</w:t>
      </w:r>
      <w:r w:rsidRPr="008051B2">
        <w:rPr>
          <w:rFonts w:ascii="Times New Roman" w:hAnsi="Times New Roman" w:cs="Times New Roman"/>
          <w:kern w:val="0"/>
          <w:position w:val="1"/>
          <w:sz w:val="21"/>
          <w:szCs w:val="21"/>
        </w:rPr>
        <w:t>，</w:t>
      </w:r>
      <w:r w:rsidR="009D18A7" w:rsidRPr="008051B2">
        <w:rPr>
          <w:rFonts w:ascii="Times New Roman" w:hAnsi="Times New Roman" w:cs="Times New Roman"/>
          <w:spacing w:val="-6"/>
          <w:kern w:val="0"/>
          <w:position w:val="1"/>
          <w:sz w:val="21"/>
          <w:szCs w:val="21"/>
        </w:rPr>
        <w:t>m</w:t>
      </w:r>
      <w:r w:rsidR="009D18A7" w:rsidRPr="008051B2">
        <w:rPr>
          <w:rFonts w:ascii="Times New Roman" w:hAnsi="Times New Roman" w:cs="Times New Roman"/>
          <w:spacing w:val="-5"/>
          <w:kern w:val="0"/>
          <w:position w:val="1"/>
          <w:sz w:val="21"/>
          <w:szCs w:val="21"/>
        </w:rPr>
        <w:t>g</w:t>
      </w:r>
      <w:r w:rsidR="009D18A7" w:rsidRPr="008051B2">
        <w:rPr>
          <w:rFonts w:ascii="Times New Roman" w:hAnsi="Times New Roman" w:cs="Times New Roman"/>
          <w:spacing w:val="4"/>
          <w:kern w:val="0"/>
          <w:position w:val="1"/>
          <w:sz w:val="21"/>
          <w:szCs w:val="21"/>
        </w:rPr>
        <w:t>/</w:t>
      </w:r>
      <w:r w:rsidR="009D18A7" w:rsidRPr="008051B2">
        <w:rPr>
          <w:rFonts w:ascii="Times New Roman" w:hAnsi="Times New Roman" w:cs="Times New Roman"/>
          <w:spacing w:val="-6"/>
          <w:kern w:val="0"/>
          <w:position w:val="1"/>
          <w:sz w:val="21"/>
          <w:szCs w:val="21"/>
        </w:rPr>
        <w:t>m</w:t>
      </w:r>
      <w:r w:rsidR="00E31F7C" w:rsidRPr="008051B2">
        <w:rPr>
          <w:rFonts w:ascii="Times New Roman" w:hAnsi="Times New Roman" w:cs="Times New Roman"/>
          <w:spacing w:val="-6"/>
          <w:kern w:val="0"/>
          <w:position w:val="1"/>
          <w:sz w:val="21"/>
          <w:szCs w:val="21"/>
          <w:vertAlign w:val="superscript"/>
        </w:rPr>
        <w:t>3</w:t>
      </w:r>
      <w:r w:rsidR="009D18A7" w:rsidRPr="008051B2">
        <w:rPr>
          <w:rFonts w:ascii="Times New Roman" w:hAnsi="Times New Roman" w:cs="Times New Roman"/>
          <w:kern w:val="0"/>
          <w:position w:val="1"/>
          <w:sz w:val="21"/>
          <w:szCs w:val="21"/>
        </w:rPr>
        <w:t>；</w:t>
      </w:r>
    </w:p>
    <w:p w:rsidR="009D18A7" w:rsidRPr="008051B2" w:rsidRDefault="0088324B">
      <w:pPr>
        <w:tabs>
          <w:tab w:val="left" w:pos="840"/>
        </w:tabs>
        <w:autoSpaceDE w:val="0"/>
        <w:autoSpaceDN w:val="0"/>
        <w:adjustRightInd w:val="0"/>
        <w:ind w:firstLineChars="200" w:firstLine="412"/>
        <w:jc w:val="left"/>
        <w:rPr>
          <w:rFonts w:ascii="Times New Roman" w:hAnsi="Times New Roman" w:cs="Times New Roman"/>
          <w:kern w:val="0"/>
          <w:position w:val="1"/>
          <w:sz w:val="21"/>
          <w:szCs w:val="21"/>
        </w:rPr>
        <w:pPrChange w:id="457" w:author="Zhihua Zhou" w:date="2016-10-19T16:55:00Z">
          <w:pPr>
            <w:tabs>
              <w:tab w:val="left" w:pos="840"/>
            </w:tabs>
            <w:autoSpaceDE w:val="0"/>
            <w:autoSpaceDN w:val="0"/>
            <w:adjustRightInd w:val="0"/>
            <w:spacing w:afterLines="20" w:after="62"/>
            <w:ind w:firstLineChars="500" w:firstLine="1030"/>
            <w:jc w:val="left"/>
          </w:pPr>
        </w:pPrChange>
      </w:pPr>
      <w:r>
        <w:rPr>
          <w:rFonts w:ascii="Times New Roman" w:hAnsi="Times New Roman" w:cs="Times New Roman"/>
          <w:i/>
          <w:spacing w:val="-2"/>
          <w:kern w:val="0"/>
          <w:position w:val="1"/>
          <w:sz w:val="21"/>
          <w:szCs w:val="21"/>
        </w:rPr>
        <w:t>c</w:t>
      </w:r>
      <w:r w:rsidR="009D18A7" w:rsidRPr="008051B2">
        <w:rPr>
          <w:rFonts w:ascii="Times New Roman" w:hAnsi="Times New Roman" w:cs="Times New Roman"/>
          <w:kern w:val="0"/>
          <w:sz w:val="21"/>
          <w:szCs w:val="21"/>
          <w:vertAlign w:val="subscript"/>
        </w:rPr>
        <w:t>溶液</w:t>
      </w:r>
      <w:del w:id="458" w:author="Zhihua Zhou" w:date="2016-10-19T16:53:00Z">
        <w:r w:rsidR="008051B2" w:rsidDel="001520A5">
          <w:rPr>
            <w:rFonts w:ascii="Times New Roman" w:hAnsi="Times New Roman" w:cs="Times New Roman" w:hint="eastAsia"/>
            <w:kern w:val="0"/>
            <w:sz w:val="21"/>
            <w:szCs w:val="21"/>
          </w:rPr>
          <w:delText xml:space="preserve"> </w:delText>
        </w:r>
      </w:del>
      <w:r w:rsidR="009D18A7" w:rsidRPr="008051B2">
        <w:rPr>
          <w:rFonts w:ascii="Times New Roman" w:hAnsi="Times New Roman" w:cs="Times New Roman"/>
          <w:kern w:val="0"/>
          <w:position w:val="1"/>
          <w:sz w:val="21"/>
          <w:szCs w:val="21"/>
        </w:rPr>
        <w:t>—</w:t>
      </w:r>
      <w:r w:rsidR="009D18A7" w:rsidRPr="008051B2">
        <w:rPr>
          <w:rFonts w:ascii="Times New Roman" w:hAnsi="Times New Roman" w:cs="Times New Roman"/>
          <w:spacing w:val="-5"/>
          <w:kern w:val="0"/>
          <w:position w:val="1"/>
          <w:sz w:val="21"/>
          <w:szCs w:val="21"/>
        </w:rPr>
        <w:t>—</w:t>
      </w:r>
      <w:del w:id="459" w:author="Zhihua Zhou" w:date="2016-10-19T16:53:00Z">
        <w:r w:rsidR="008051B2" w:rsidDel="001520A5">
          <w:rPr>
            <w:rFonts w:ascii="Times New Roman" w:hAnsi="Times New Roman" w:cs="Times New Roman"/>
            <w:spacing w:val="-5"/>
            <w:kern w:val="0"/>
            <w:position w:val="1"/>
            <w:sz w:val="21"/>
            <w:szCs w:val="21"/>
          </w:rPr>
          <w:delText xml:space="preserve"> </w:delText>
        </w:r>
      </w:del>
      <w:r w:rsidR="009D18A7" w:rsidRPr="008051B2">
        <w:rPr>
          <w:rFonts w:ascii="Times New Roman" w:hAnsi="Times New Roman" w:cs="Times New Roman"/>
          <w:kern w:val="0"/>
          <w:position w:val="1"/>
          <w:sz w:val="21"/>
          <w:szCs w:val="21"/>
        </w:rPr>
        <w:t>滤筒清</w:t>
      </w:r>
      <w:r w:rsidR="009D18A7" w:rsidRPr="008051B2">
        <w:rPr>
          <w:rFonts w:ascii="Times New Roman" w:hAnsi="Times New Roman" w:cs="Times New Roman"/>
          <w:spacing w:val="-5"/>
          <w:kern w:val="0"/>
          <w:position w:val="1"/>
          <w:sz w:val="21"/>
          <w:szCs w:val="21"/>
        </w:rPr>
        <w:t>洗</w:t>
      </w:r>
      <w:r w:rsidR="009D18A7" w:rsidRPr="008051B2">
        <w:rPr>
          <w:rFonts w:ascii="Times New Roman" w:hAnsi="Times New Roman" w:cs="Times New Roman"/>
          <w:kern w:val="0"/>
          <w:position w:val="1"/>
          <w:sz w:val="21"/>
          <w:szCs w:val="21"/>
        </w:rPr>
        <w:t>液油烟</w:t>
      </w:r>
      <w:r w:rsidR="009D18A7" w:rsidRPr="008051B2">
        <w:rPr>
          <w:rFonts w:ascii="Times New Roman" w:hAnsi="Times New Roman" w:cs="Times New Roman"/>
          <w:spacing w:val="-5"/>
          <w:kern w:val="0"/>
          <w:position w:val="1"/>
          <w:sz w:val="21"/>
          <w:szCs w:val="21"/>
        </w:rPr>
        <w:t>浓</w:t>
      </w:r>
      <w:r w:rsidR="008051B2" w:rsidRPr="008051B2">
        <w:rPr>
          <w:rFonts w:ascii="Times New Roman" w:hAnsi="Times New Roman" w:cs="Times New Roman"/>
          <w:kern w:val="0"/>
          <w:position w:val="1"/>
          <w:sz w:val="21"/>
          <w:szCs w:val="21"/>
        </w:rPr>
        <w:t>度，</w:t>
      </w:r>
      <w:r w:rsidR="009D18A7" w:rsidRPr="008051B2">
        <w:rPr>
          <w:rFonts w:ascii="Times New Roman" w:hAnsi="Times New Roman" w:cs="Times New Roman"/>
          <w:spacing w:val="-6"/>
          <w:kern w:val="0"/>
          <w:position w:val="1"/>
          <w:sz w:val="21"/>
          <w:szCs w:val="21"/>
        </w:rPr>
        <w:t>m</w:t>
      </w:r>
      <w:r w:rsidR="009D18A7" w:rsidRPr="008051B2">
        <w:rPr>
          <w:rFonts w:ascii="Times New Roman" w:hAnsi="Times New Roman" w:cs="Times New Roman"/>
          <w:spacing w:val="-5"/>
          <w:kern w:val="0"/>
          <w:position w:val="1"/>
          <w:sz w:val="21"/>
          <w:szCs w:val="21"/>
        </w:rPr>
        <w:t>g</w:t>
      </w:r>
      <w:r w:rsidR="009D18A7" w:rsidRPr="008051B2">
        <w:rPr>
          <w:rFonts w:ascii="Times New Roman" w:hAnsi="Times New Roman" w:cs="Times New Roman"/>
          <w:spacing w:val="4"/>
          <w:kern w:val="0"/>
          <w:position w:val="1"/>
          <w:sz w:val="21"/>
          <w:szCs w:val="21"/>
        </w:rPr>
        <w:t>/</w:t>
      </w:r>
      <w:r w:rsidR="009D18A7" w:rsidRPr="008051B2">
        <w:rPr>
          <w:rFonts w:ascii="Times New Roman" w:hAnsi="Times New Roman" w:cs="Times New Roman"/>
          <w:spacing w:val="-4"/>
          <w:kern w:val="0"/>
          <w:position w:val="1"/>
          <w:sz w:val="21"/>
          <w:szCs w:val="21"/>
        </w:rPr>
        <w:t>L</w:t>
      </w:r>
      <w:r w:rsidR="009D18A7" w:rsidRPr="008051B2">
        <w:rPr>
          <w:rFonts w:ascii="Times New Roman" w:hAnsi="Times New Roman" w:cs="Times New Roman"/>
          <w:kern w:val="0"/>
          <w:position w:val="1"/>
          <w:sz w:val="21"/>
          <w:szCs w:val="21"/>
        </w:rPr>
        <w:t>；</w:t>
      </w:r>
    </w:p>
    <w:p w:rsidR="008051B2" w:rsidRPr="008051B2" w:rsidRDefault="009D18A7">
      <w:pPr>
        <w:tabs>
          <w:tab w:val="left" w:pos="840"/>
        </w:tabs>
        <w:autoSpaceDE w:val="0"/>
        <w:autoSpaceDN w:val="0"/>
        <w:adjustRightInd w:val="0"/>
        <w:ind w:firstLineChars="200" w:firstLine="404"/>
        <w:jc w:val="left"/>
        <w:rPr>
          <w:rFonts w:ascii="Times New Roman" w:hAnsi="Times New Roman" w:cs="Times New Roman"/>
          <w:kern w:val="0"/>
          <w:sz w:val="21"/>
          <w:szCs w:val="21"/>
        </w:rPr>
        <w:pPrChange w:id="460" w:author="Zhihua Zhou" w:date="2016-10-19T16:55:00Z">
          <w:pPr>
            <w:tabs>
              <w:tab w:val="left" w:pos="840"/>
            </w:tabs>
            <w:autoSpaceDE w:val="0"/>
            <w:autoSpaceDN w:val="0"/>
            <w:adjustRightInd w:val="0"/>
            <w:spacing w:afterLines="20" w:after="62"/>
            <w:ind w:firstLineChars="500" w:firstLine="1010"/>
            <w:jc w:val="left"/>
          </w:pPr>
        </w:pPrChange>
      </w:pPr>
      <w:r w:rsidRPr="00C45033">
        <w:rPr>
          <w:rFonts w:ascii="Times New Roman" w:hAnsi="Times New Roman" w:cs="Times New Roman"/>
          <w:i/>
          <w:spacing w:val="-4"/>
          <w:kern w:val="0"/>
          <w:sz w:val="21"/>
          <w:szCs w:val="21"/>
        </w:rPr>
        <w:t>V</w:t>
      </w:r>
      <w:r w:rsidR="008051B2">
        <w:rPr>
          <w:rFonts w:ascii="Times New Roman" w:hAnsi="Times New Roman" w:cs="Times New Roman"/>
          <w:spacing w:val="-4"/>
          <w:kern w:val="0"/>
          <w:sz w:val="21"/>
          <w:szCs w:val="21"/>
        </w:rPr>
        <w:t xml:space="preserve"> </w:t>
      </w:r>
      <w:del w:id="461" w:author="Zhihua Zhou" w:date="2016-10-19T16:53:00Z">
        <w:r w:rsidR="008051B2" w:rsidDel="001520A5">
          <w:rPr>
            <w:rFonts w:ascii="Times New Roman" w:hAnsi="Times New Roman" w:cs="Times New Roman"/>
            <w:spacing w:val="-4"/>
            <w:kern w:val="0"/>
            <w:sz w:val="21"/>
            <w:szCs w:val="21"/>
          </w:rPr>
          <w:delText xml:space="preserve">  </w:delText>
        </w:r>
      </w:del>
      <w:r w:rsidRPr="008051B2">
        <w:rPr>
          <w:rFonts w:ascii="Times New Roman" w:hAnsi="Times New Roman" w:cs="Times New Roman"/>
          <w:kern w:val="0"/>
          <w:sz w:val="21"/>
          <w:szCs w:val="21"/>
        </w:rPr>
        <w:t>——</w:t>
      </w:r>
      <w:del w:id="462" w:author="Zhihua Zhou" w:date="2016-10-19T16:53:00Z">
        <w:r w:rsidR="008051B2" w:rsidDel="001520A5">
          <w:rPr>
            <w:rFonts w:ascii="Times New Roman" w:hAnsi="Times New Roman" w:cs="Times New Roman"/>
            <w:kern w:val="0"/>
            <w:sz w:val="21"/>
            <w:szCs w:val="21"/>
          </w:rPr>
          <w:delText xml:space="preserve"> </w:delText>
        </w:r>
      </w:del>
      <w:r w:rsidRPr="008051B2">
        <w:rPr>
          <w:rFonts w:ascii="Times New Roman" w:hAnsi="Times New Roman" w:cs="Times New Roman"/>
          <w:kern w:val="0"/>
          <w:sz w:val="21"/>
          <w:szCs w:val="21"/>
        </w:rPr>
        <w:t>滤筒</w:t>
      </w:r>
      <w:r w:rsidRPr="008051B2">
        <w:rPr>
          <w:rFonts w:ascii="Times New Roman" w:hAnsi="Times New Roman" w:cs="Times New Roman"/>
          <w:spacing w:val="-5"/>
          <w:kern w:val="0"/>
          <w:sz w:val="21"/>
          <w:szCs w:val="21"/>
        </w:rPr>
        <w:t>清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洗液稀</w:t>
      </w:r>
      <w:r w:rsidRPr="008051B2">
        <w:rPr>
          <w:rFonts w:ascii="Times New Roman" w:hAnsi="Times New Roman" w:cs="Times New Roman"/>
          <w:spacing w:val="-5"/>
          <w:kern w:val="0"/>
          <w:sz w:val="21"/>
          <w:szCs w:val="21"/>
        </w:rPr>
        <w:t>释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定容</w:t>
      </w:r>
      <w:r w:rsidRPr="008051B2">
        <w:rPr>
          <w:rFonts w:ascii="Times New Roman" w:hAnsi="Times New Roman" w:cs="Times New Roman"/>
          <w:spacing w:val="-5"/>
          <w:kern w:val="0"/>
          <w:sz w:val="21"/>
          <w:szCs w:val="21"/>
        </w:rPr>
        <w:t>体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积</w:t>
      </w:r>
      <w:r w:rsidR="008051B2" w:rsidRPr="008051B2">
        <w:rPr>
          <w:rFonts w:ascii="Times New Roman" w:hAnsi="Times New Roman" w:cs="Times New Roman"/>
          <w:kern w:val="0"/>
          <w:sz w:val="21"/>
          <w:szCs w:val="21"/>
        </w:rPr>
        <w:t>，</w:t>
      </w:r>
      <w:r w:rsidR="009E4D2E" w:rsidRPr="008051B2">
        <w:rPr>
          <w:rFonts w:ascii="Times New Roman" w:hAnsi="Times New Roman" w:cs="Times New Roman"/>
          <w:spacing w:val="-11"/>
          <w:kern w:val="0"/>
          <w:sz w:val="21"/>
          <w:szCs w:val="21"/>
        </w:rPr>
        <w:t>mL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；</w:t>
      </w:r>
    </w:p>
    <w:p w:rsidR="009D18A7" w:rsidRPr="00CB316D" w:rsidRDefault="009D18A7">
      <w:pPr>
        <w:tabs>
          <w:tab w:val="left" w:pos="840"/>
        </w:tabs>
        <w:autoSpaceDE w:val="0"/>
        <w:autoSpaceDN w:val="0"/>
        <w:adjustRightInd w:val="0"/>
        <w:ind w:firstLineChars="200" w:firstLine="404"/>
        <w:jc w:val="left"/>
        <w:rPr>
          <w:rFonts w:ascii="宋体" w:hAnsi="宋体" w:cs="Microsoft JhengHei"/>
          <w:kern w:val="0"/>
          <w:sz w:val="21"/>
          <w:szCs w:val="21"/>
        </w:rPr>
        <w:pPrChange w:id="463" w:author="Zhihua Zhou" w:date="2016-10-19T16:55:00Z">
          <w:pPr>
            <w:tabs>
              <w:tab w:val="left" w:pos="840"/>
            </w:tabs>
            <w:autoSpaceDE w:val="0"/>
            <w:autoSpaceDN w:val="0"/>
            <w:adjustRightInd w:val="0"/>
            <w:spacing w:afterLines="20" w:after="62"/>
            <w:ind w:firstLineChars="500" w:firstLine="1010"/>
            <w:jc w:val="left"/>
          </w:pPr>
        </w:pPrChange>
      </w:pPr>
      <w:r w:rsidRPr="00C45033">
        <w:rPr>
          <w:rFonts w:ascii="Times New Roman" w:hAnsi="Times New Roman" w:cs="Times New Roman"/>
          <w:i/>
          <w:spacing w:val="-4"/>
          <w:kern w:val="0"/>
          <w:sz w:val="21"/>
          <w:szCs w:val="21"/>
        </w:rPr>
        <w:t>V</w:t>
      </w:r>
      <w:r w:rsidRPr="008051B2">
        <w:rPr>
          <w:rFonts w:ascii="Times New Roman" w:hAnsi="Times New Roman" w:cs="Times New Roman"/>
          <w:spacing w:val="-2"/>
          <w:kern w:val="0"/>
          <w:position w:val="-3"/>
          <w:sz w:val="21"/>
          <w:szCs w:val="21"/>
          <w:vertAlign w:val="subscript"/>
        </w:rPr>
        <w:t>0</w:t>
      </w:r>
      <w:r w:rsidR="008051B2">
        <w:rPr>
          <w:rFonts w:ascii="Times New Roman" w:hAnsi="Times New Roman" w:cs="Times New Roman"/>
          <w:spacing w:val="-2"/>
          <w:kern w:val="0"/>
          <w:position w:val="-3"/>
          <w:sz w:val="21"/>
          <w:szCs w:val="21"/>
        </w:rPr>
        <w:t xml:space="preserve"> </w:t>
      </w:r>
      <w:del w:id="464" w:author="Zhihua Zhou" w:date="2016-10-19T16:53:00Z">
        <w:r w:rsidR="008051B2" w:rsidDel="001520A5">
          <w:rPr>
            <w:rFonts w:ascii="Times New Roman" w:hAnsi="Times New Roman" w:cs="Times New Roman"/>
            <w:spacing w:val="-2"/>
            <w:kern w:val="0"/>
            <w:position w:val="-3"/>
            <w:sz w:val="21"/>
            <w:szCs w:val="21"/>
          </w:rPr>
          <w:delText xml:space="preserve"> </w:delText>
        </w:r>
      </w:del>
      <w:r w:rsidRPr="008051B2">
        <w:rPr>
          <w:rFonts w:ascii="Times New Roman" w:hAnsi="Times New Roman" w:cs="Times New Roman"/>
          <w:kern w:val="0"/>
          <w:sz w:val="21"/>
          <w:szCs w:val="21"/>
        </w:rPr>
        <w:t>——</w:t>
      </w:r>
      <w:del w:id="465" w:author="Zhihua Zhou" w:date="2016-10-19T16:53:00Z">
        <w:r w:rsidR="008051B2" w:rsidDel="001520A5">
          <w:rPr>
            <w:rFonts w:ascii="Times New Roman" w:hAnsi="Times New Roman" w:cs="Times New Roman"/>
            <w:kern w:val="0"/>
            <w:sz w:val="21"/>
            <w:szCs w:val="21"/>
          </w:rPr>
          <w:delText xml:space="preserve"> </w:delText>
        </w:r>
      </w:del>
      <w:r w:rsidRPr="008051B2">
        <w:rPr>
          <w:rFonts w:ascii="Times New Roman" w:hAnsi="Times New Roman" w:cs="Times New Roman"/>
          <w:kern w:val="0"/>
          <w:sz w:val="21"/>
          <w:szCs w:val="21"/>
        </w:rPr>
        <w:t>标准状态</w:t>
      </w:r>
      <w:r w:rsidRPr="008051B2">
        <w:rPr>
          <w:rFonts w:ascii="Times New Roman" w:hAnsi="Times New Roman" w:cs="Times New Roman"/>
          <w:spacing w:val="-5"/>
          <w:kern w:val="0"/>
          <w:sz w:val="21"/>
          <w:szCs w:val="21"/>
        </w:rPr>
        <w:t>下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干气体</w:t>
      </w:r>
      <w:r w:rsidRPr="008051B2">
        <w:rPr>
          <w:rFonts w:ascii="Times New Roman" w:hAnsi="Times New Roman" w:cs="Times New Roman"/>
          <w:spacing w:val="-5"/>
          <w:kern w:val="0"/>
          <w:sz w:val="21"/>
          <w:szCs w:val="21"/>
        </w:rPr>
        <w:t>采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样体积</w:t>
      </w:r>
      <w:r w:rsidR="008051B2" w:rsidRPr="008051B2">
        <w:rPr>
          <w:rFonts w:ascii="Times New Roman" w:hAnsi="Times New Roman" w:cs="Times New Roman"/>
          <w:kern w:val="0"/>
          <w:sz w:val="21"/>
          <w:szCs w:val="21"/>
        </w:rPr>
        <w:t>，</w:t>
      </w:r>
      <w:r w:rsidR="00E31F7C" w:rsidRPr="008051B2">
        <w:rPr>
          <w:rFonts w:ascii="Times New Roman" w:hAnsi="Times New Roman" w:cs="Times New Roman"/>
          <w:spacing w:val="-11"/>
          <w:kern w:val="0"/>
          <w:sz w:val="21"/>
          <w:szCs w:val="21"/>
        </w:rPr>
        <w:t>m</w:t>
      </w:r>
      <w:r w:rsidR="00E31F7C" w:rsidRPr="008051B2">
        <w:rPr>
          <w:rFonts w:ascii="Times New Roman" w:hAnsi="Times New Roman" w:cs="Times New Roman"/>
          <w:spacing w:val="-11"/>
          <w:kern w:val="0"/>
          <w:sz w:val="21"/>
          <w:szCs w:val="21"/>
          <w:vertAlign w:val="superscript"/>
        </w:rPr>
        <w:t>3</w:t>
      </w:r>
      <w:r w:rsidR="008051B2" w:rsidRPr="008051B2">
        <w:rPr>
          <w:rFonts w:ascii="Times New Roman" w:hAnsi="Times New Roman" w:cs="Times New Roman"/>
          <w:kern w:val="0"/>
          <w:sz w:val="21"/>
          <w:szCs w:val="21"/>
        </w:rPr>
        <w:t>，</w:t>
      </w:r>
      <w:r w:rsidRPr="008051B2">
        <w:rPr>
          <w:rFonts w:ascii="Times New Roman" w:hAnsi="Times New Roman" w:cs="Times New Roman"/>
          <w:spacing w:val="5"/>
          <w:kern w:val="0"/>
          <w:sz w:val="21"/>
          <w:szCs w:val="21"/>
        </w:rPr>
        <w:t>其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计算方法</w:t>
      </w:r>
      <w:r w:rsidRPr="008051B2">
        <w:rPr>
          <w:rFonts w:ascii="Times New Roman" w:hAnsi="Times New Roman" w:cs="Times New Roman"/>
          <w:spacing w:val="-5"/>
          <w:kern w:val="0"/>
          <w:sz w:val="21"/>
          <w:szCs w:val="21"/>
        </w:rPr>
        <w:t>以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参考</w:t>
      </w:r>
      <w:r w:rsidRPr="008051B2">
        <w:rPr>
          <w:rFonts w:ascii="Times New Roman" w:hAnsi="Times New Roman" w:cs="Times New Roman"/>
          <w:spacing w:val="1"/>
          <w:kern w:val="0"/>
          <w:sz w:val="21"/>
          <w:szCs w:val="21"/>
        </w:rPr>
        <w:t>G</w:t>
      </w:r>
      <w:r w:rsidRPr="008051B2">
        <w:rPr>
          <w:rFonts w:ascii="Times New Roman" w:hAnsi="Times New Roman" w:cs="Times New Roman"/>
          <w:spacing w:val="-1"/>
          <w:kern w:val="0"/>
          <w:sz w:val="21"/>
          <w:szCs w:val="21"/>
        </w:rPr>
        <w:t>B/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T</w:t>
      </w:r>
      <w:ins w:id="466" w:author="Zhihua Zhou" w:date="2016-08-19T15:34:00Z">
        <w:r w:rsidR="00946B1D">
          <w:rPr>
            <w:rFonts w:ascii="Times New Roman" w:hAnsi="Times New Roman" w:cs="Times New Roman"/>
            <w:kern w:val="0"/>
            <w:sz w:val="21"/>
            <w:szCs w:val="21"/>
          </w:rPr>
          <w:t xml:space="preserve"> </w:t>
        </w:r>
      </w:ins>
      <w:r w:rsidRPr="008051B2">
        <w:rPr>
          <w:rFonts w:ascii="Times New Roman" w:hAnsi="Times New Roman" w:cs="Times New Roman"/>
          <w:kern w:val="0"/>
          <w:sz w:val="21"/>
          <w:szCs w:val="21"/>
        </w:rPr>
        <w:t>16157</w:t>
      </w:r>
      <w:r w:rsidRPr="008051B2">
        <w:rPr>
          <w:rFonts w:ascii="Times New Roman" w:hAnsi="Times New Roman" w:cs="Times New Roman"/>
          <w:spacing w:val="2"/>
          <w:kern w:val="0"/>
          <w:sz w:val="21"/>
          <w:szCs w:val="21"/>
        </w:rPr>
        <w:t>-</w:t>
      </w:r>
      <w:r w:rsidRPr="008051B2">
        <w:rPr>
          <w:rFonts w:ascii="Times New Roman" w:hAnsi="Times New Roman" w:cs="Times New Roman"/>
          <w:spacing w:val="-5"/>
          <w:kern w:val="0"/>
          <w:sz w:val="21"/>
          <w:szCs w:val="21"/>
        </w:rPr>
        <w:t>1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996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。</w:t>
      </w:r>
    </w:p>
    <w:p w:rsidR="001520A5" w:rsidRDefault="001520A5" w:rsidP="00EC1003">
      <w:pPr>
        <w:pStyle w:val="a7"/>
        <w:rPr>
          <w:ins w:id="467" w:author="Zhihua Zhou" w:date="2016-10-19T16:55:00Z"/>
          <w:rFonts w:ascii="黑体" w:eastAsia="黑体" w:hAnsi="黑体"/>
          <w:b w:val="0"/>
          <w:bCs w:val="0"/>
          <w:sz w:val="21"/>
          <w:szCs w:val="21"/>
        </w:rPr>
      </w:pPr>
      <w:bookmarkStart w:id="468" w:name="_Toc457386382"/>
    </w:p>
    <w:p w:rsidR="001520A5" w:rsidRDefault="001520A5" w:rsidP="00EC1003">
      <w:pPr>
        <w:pStyle w:val="a7"/>
        <w:rPr>
          <w:ins w:id="469" w:author="Zhihua Zhou" w:date="2016-10-19T16:55:00Z"/>
          <w:rFonts w:ascii="黑体" w:eastAsia="黑体" w:hAnsi="黑体"/>
          <w:b w:val="0"/>
          <w:bCs w:val="0"/>
          <w:sz w:val="21"/>
          <w:szCs w:val="21"/>
        </w:rPr>
      </w:pPr>
    </w:p>
    <w:p w:rsidR="001520A5" w:rsidRDefault="001520A5" w:rsidP="00EC1003">
      <w:pPr>
        <w:pStyle w:val="a7"/>
        <w:rPr>
          <w:ins w:id="470" w:author="Zhihua Zhou" w:date="2016-10-19T16:55:00Z"/>
          <w:rFonts w:ascii="黑体" w:eastAsia="黑体" w:hAnsi="黑体"/>
          <w:b w:val="0"/>
          <w:bCs w:val="0"/>
          <w:sz w:val="21"/>
          <w:szCs w:val="21"/>
        </w:rPr>
      </w:pPr>
    </w:p>
    <w:p w:rsidR="001520A5" w:rsidRDefault="001520A5" w:rsidP="00EC1003">
      <w:pPr>
        <w:pStyle w:val="a7"/>
        <w:rPr>
          <w:ins w:id="471" w:author="Zhihua Zhou" w:date="2016-10-19T16:55:00Z"/>
          <w:rFonts w:ascii="黑体" w:eastAsia="黑体" w:hAnsi="黑体"/>
          <w:b w:val="0"/>
          <w:bCs w:val="0"/>
          <w:sz w:val="21"/>
          <w:szCs w:val="21"/>
        </w:rPr>
      </w:pPr>
    </w:p>
    <w:p w:rsidR="001520A5" w:rsidRDefault="001520A5" w:rsidP="00EC1003">
      <w:pPr>
        <w:pStyle w:val="a7"/>
        <w:rPr>
          <w:ins w:id="472" w:author="Zhihua Zhou" w:date="2016-10-19T16:55:00Z"/>
          <w:rFonts w:ascii="黑体" w:eastAsia="黑体" w:hAnsi="黑体"/>
          <w:b w:val="0"/>
          <w:bCs w:val="0"/>
          <w:sz w:val="21"/>
          <w:szCs w:val="21"/>
        </w:rPr>
      </w:pPr>
    </w:p>
    <w:p w:rsidR="001520A5" w:rsidRDefault="001520A5" w:rsidP="00EC1003">
      <w:pPr>
        <w:pStyle w:val="a7"/>
        <w:rPr>
          <w:ins w:id="473" w:author="Zhihua Zhou" w:date="2016-10-19T16:55:00Z"/>
          <w:rFonts w:ascii="黑体" w:eastAsia="黑体" w:hAnsi="黑体"/>
          <w:b w:val="0"/>
          <w:bCs w:val="0"/>
          <w:sz w:val="21"/>
          <w:szCs w:val="21"/>
        </w:rPr>
      </w:pPr>
    </w:p>
    <w:p w:rsidR="001520A5" w:rsidRDefault="001520A5" w:rsidP="00EC1003">
      <w:pPr>
        <w:pStyle w:val="a7"/>
        <w:rPr>
          <w:ins w:id="474" w:author="Zhihua Zhou" w:date="2016-10-19T16:55:00Z"/>
          <w:rFonts w:ascii="黑体" w:eastAsia="黑体" w:hAnsi="黑体"/>
          <w:b w:val="0"/>
          <w:bCs w:val="0"/>
          <w:sz w:val="21"/>
          <w:szCs w:val="21"/>
        </w:rPr>
      </w:pPr>
    </w:p>
    <w:p w:rsidR="009D18A7" w:rsidRPr="00CB316D" w:rsidRDefault="009D18A7" w:rsidP="00EC1003">
      <w:pPr>
        <w:pStyle w:val="a7"/>
        <w:rPr>
          <w:rFonts w:ascii="黑体" w:eastAsia="黑体" w:hAnsi="黑体"/>
          <w:b w:val="0"/>
          <w:bCs w:val="0"/>
          <w:sz w:val="21"/>
          <w:szCs w:val="21"/>
        </w:rPr>
      </w:pPr>
      <w:r w:rsidRPr="00CB316D">
        <w:rPr>
          <w:rFonts w:ascii="黑体" w:eastAsia="黑体" w:hAnsi="黑体" w:hint="eastAsia"/>
          <w:b w:val="0"/>
          <w:bCs w:val="0"/>
          <w:sz w:val="21"/>
          <w:szCs w:val="21"/>
        </w:rPr>
        <w:lastRenderedPageBreak/>
        <w:t>附  录</w:t>
      </w:r>
      <w:r w:rsidR="00E31F7C" w:rsidRPr="00CB316D">
        <w:rPr>
          <w:rFonts w:ascii="黑体" w:eastAsia="黑体" w:hAnsi="黑体" w:hint="eastAsia"/>
          <w:b w:val="0"/>
          <w:bCs w:val="0"/>
          <w:sz w:val="21"/>
          <w:szCs w:val="21"/>
        </w:rPr>
        <w:t xml:space="preserve"> </w:t>
      </w:r>
      <w:r w:rsidR="00E31F7C" w:rsidRPr="00CB316D">
        <w:rPr>
          <w:rFonts w:ascii="黑体" w:eastAsia="黑体" w:hAnsi="黑体"/>
          <w:b w:val="0"/>
          <w:bCs w:val="0"/>
          <w:sz w:val="21"/>
          <w:szCs w:val="21"/>
        </w:rPr>
        <w:t>C</w:t>
      </w:r>
      <w:bookmarkEnd w:id="468"/>
    </w:p>
    <w:p w:rsidR="009D18A7" w:rsidRPr="00CB316D" w:rsidRDefault="009D18A7" w:rsidP="00EC1003">
      <w:pPr>
        <w:pStyle w:val="a7"/>
        <w:rPr>
          <w:rFonts w:ascii="黑体" w:eastAsia="黑体" w:hAnsi="黑体"/>
          <w:b w:val="0"/>
          <w:bCs w:val="0"/>
          <w:sz w:val="21"/>
          <w:szCs w:val="21"/>
        </w:rPr>
      </w:pPr>
      <w:bookmarkStart w:id="475" w:name="_Toc457301944"/>
      <w:bookmarkStart w:id="476" w:name="_Toc457386383"/>
      <w:r w:rsidRPr="00CB316D">
        <w:rPr>
          <w:rFonts w:ascii="黑体" w:eastAsia="黑体" w:hAnsi="黑体" w:hint="eastAsia"/>
          <w:b w:val="0"/>
          <w:bCs w:val="0"/>
          <w:sz w:val="21"/>
          <w:szCs w:val="21"/>
        </w:rPr>
        <w:t>（规范性附录）</w:t>
      </w:r>
      <w:bookmarkEnd w:id="475"/>
      <w:bookmarkEnd w:id="476"/>
    </w:p>
    <w:p w:rsidR="009D18A7" w:rsidRDefault="009D18A7" w:rsidP="00EC1003">
      <w:pPr>
        <w:pStyle w:val="a7"/>
        <w:rPr>
          <w:rFonts w:ascii="黑体" w:eastAsia="黑体" w:hAnsi="黑体"/>
          <w:b w:val="0"/>
          <w:bCs w:val="0"/>
          <w:sz w:val="21"/>
          <w:szCs w:val="21"/>
        </w:rPr>
      </w:pPr>
      <w:bookmarkStart w:id="477" w:name="_Toc457301945"/>
      <w:bookmarkStart w:id="478" w:name="_Toc457386384"/>
      <w:r w:rsidRPr="00CB316D">
        <w:rPr>
          <w:rFonts w:ascii="黑体" w:eastAsia="黑体" w:hAnsi="黑体" w:hint="eastAsia"/>
          <w:b w:val="0"/>
          <w:bCs w:val="0"/>
          <w:sz w:val="21"/>
          <w:szCs w:val="21"/>
        </w:rPr>
        <w:t>油烟采样器技术规范</w:t>
      </w:r>
      <w:bookmarkEnd w:id="477"/>
      <w:bookmarkEnd w:id="478"/>
    </w:p>
    <w:p w:rsidR="00CB316D" w:rsidRPr="00CB316D" w:rsidDel="001520A5" w:rsidRDefault="00CB316D">
      <w:pPr>
        <w:pStyle w:val="a7"/>
        <w:rPr>
          <w:del w:id="479" w:author="Zhihua Zhou" w:date="2016-10-19T16:55:00Z"/>
          <w:rFonts w:ascii="黑体" w:eastAsia="黑体" w:hAnsi="黑体"/>
          <w:sz w:val="21"/>
          <w:szCs w:val="21"/>
        </w:rPr>
      </w:pPr>
    </w:p>
    <w:p w:rsidR="009D18A7" w:rsidRPr="00EF64CA" w:rsidRDefault="009D18A7">
      <w:pPr>
        <w:tabs>
          <w:tab w:val="left" w:pos="84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position w:val="10"/>
          <w:sz w:val="21"/>
          <w:szCs w:val="21"/>
        </w:rPr>
        <w:pPrChange w:id="480" w:author="Zhihua Zhou" w:date="2016-10-20T09:47:00Z">
          <w:pPr>
            <w:tabs>
              <w:tab w:val="left" w:pos="840"/>
            </w:tabs>
            <w:autoSpaceDE w:val="0"/>
            <w:autoSpaceDN w:val="0"/>
            <w:adjustRightInd w:val="0"/>
            <w:spacing w:afterLines="20" w:after="62"/>
            <w:ind w:firstLineChars="200" w:firstLine="420"/>
            <w:jc w:val="left"/>
          </w:pPr>
        </w:pPrChange>
      </w:pPr>
      <w:r w:rsidRPr="008051B2">
        <w:rPr>
          <w:rFonts w:ascii="Times New Roman" w:hAnsi="Times New Roman" w:cs="Times New Roman"/>
          <w:kern w:val="0"/>
          <w:sz w:val="21"/>
          <w:szCs w:val="21"/>
        </w:rPr>
        <w:t>测量精度：</w:t>
      </w:r>
      <w:r w:rsidR="008051B2">
        <w:rPr>
          <w:rFonts w:ascii="宋体" w:eastAsia="宋体" w:hAnsi="宋体" w:cs="Times New Roman" w:hint="eastAsia"/>
          <w:spacing w:val="-1"/>
          <w:kern w:val="0"/>
          <w:sz w:val="21"/>
          <w:szCs w:val="21"/>
        </w:rPr>
        <w:t>±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0</w:t>
      </w:r>
      <w:r w:rsidRPr="008051B2">
        <w:rPr>
          <w:rFonts w:ascii="Times New Roman" w:hAnsi="Times New Roman" w:cs="Times New Roman"/>
          <w:spacing w:val="-5"/>
          <w:kern w:val="0"/>
          <w:sz w:val="21"/>
          <w:szCs w:val="21"/>
        </w:rPr>
        <w:t>.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 xml:space="preserve">02 </w:t>
      </w:r>
      <w:r w:rsidRPr="008051B2">
        <w:rPr>
          <w:rFonts w:ascii="Times New Roman" w:hAnsi="Times New Roman" w:cs="Times New Roman"/>
          <w:spacing w:val="-6"/>
          <w:kern w:val="0"/>
          <w:sz w:val="21"/>
          <w:szCs w:val="21"/>
        </w:rPr>
        <w:t>m</w:t>
      </w:r>
      <w:r w:rsidRPr="008051B2">
        <w:rPr>
          <w:rFonts w:ascii="Times New Roman" w:hAnsi="Times New Roman" w:cs="Times New Roman"/>
          <w:spacing w:val="-5"/>
          <w:kern w:val="0"/>
          <w:sz w:val="21"/>
          <w:szCs w:val="21"/>
        </w:rPr>
        <w:t>g</w:t>
      </w:r>
      <w:r w:rsidRPr="008051B2">
        <w:rPr>
          <w:rFonts w:ascii="Times New Roman" w:hAnsi="Times New Roman" w:cs="Times New Roman"/>
          <w:spacing w:val="4"/>
          <w:kern w:val="0"/>
          <w:sz w:val="21"/>
          <w:szCs w:val="21"/>
        </w:rPr>
        <w:t>/</w:t>
      </w:r>
      <w:r w:rsidRPr="008051B2">
        <w:rPr>
          <w:rFonts w:ascii="Times New Roman" w:hAnsi="Times New Roman" w:cs="Times New Roman"/>
          <w:spacing w:val="-6"/>
          <w:kern w:val="0"/>
          <w:sz w:val="21"/>
          <w:szCs w:val="21"/>
        </w:rPr>
        <w:t>m</w:t>
      </w:r>
      <w:r w:rsidR="008051B2" w:rsidRPr="008051B2">
        <w:rPr>
          <w:rFonts w:ascii="Times New Roman" w:hAnsi="Times New Roman" w:cs="Times New Roman"/>
          <w:spacing w:val="-6"/>
          <w:kern w:val="0"/>
          <w:sz w:val="21"/>
          <w:szCs w:val="21"/>
          <w:vertAlign w:val="superscript"/>
        </w:rPr>
        <w:t>3</w:t>
      </w:r>
      <w:del w:id="481" w:author="Zhihua Zhou" w:date="2016-10-20T09:46:00Z">
        <w:r w:rsidR="00EF64CA" w:rsidDel="008C3F46">
          <w:rPr>
            <w:rFonts w:ascii="Times New Roman" w:hAnsi="Times New Roman" w:cs="Times New Roman" w:hint="eastAsia"/>
            <w:spacing w:val="-6"/>
            <w:kern w:val="0"/>
            <w:sz w:val="21"/>
            <w:szCs w:val="21"/>
          </w:rPr>
          <w:delText>；</w:delText>
        </w:r>
      </w:del>
    </w:p>
    <w:p w:rsidR="009D18A7" w:rsidRPr="008051B2" w:rsidRDefault="009D18A7">
      <w:pPr>
        <w:tabs>
          <w:tab w:val="left" w:pos="84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1"/>
          <w:szCs w:val="21"/>
        </w:rPr>
        <w:pPrChange w:id="482" w:author="Zhihua Zhou" w:date="2016-10-20T09:47:00Z">
          <w:pPr>
            <w:tabs>
              <w:tab w:val="left" w:pos="840"/>
            </w:tabs>
            <w:autoSpaceDE w:val="0"/>
            <w:autoSpaceDN w:val="0"/>
            <w:adjustRightInd w:val="0"/>
            <w:spacing w:afterLines="20" w:after="62"/>
            <w:ind w:firstLineChars="200" w:firstLine="420"/>
            <w:jc w:val="left"/>
          </w:pPr>
        </w:pPrChange>
      </w:pPr>
      <w:r w:rsidRPr="008051B2">
        <w:rPr>
          <w:rFonts w:ascii="Times New Roman" w:hAnsi="Times New Roman" w:cs="Times New Roman"/>
          <w:kern w:val="0"/>
          <w:sz w:val="21"/>
          <w:szCs w:val="21"/>
        </w:rPr>
        <w:t>重现性：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C</w:t>
      </w:r>
      <w:r w:rsidRPr="008051B2">
        <w:rPr>
          <w:rFonts w:ascii="Times New Roman" w:hAnsi="Times New Roman" w:cs="Times New Roman"/>
          <w:spacing w:val="-4"/>
          <w:kern w:val="0"/>
          <w:sz w:val="21"/>
          <w:szCs w:val="21"/>
        </w:rPr>
        <w:t>V</w:t>
      </w:r>
      <w:r w:rsidRPr="008051B2">
        <w:rPr>
          <w:rFonts w:ascii="Times New Roman" w:hAnsi="Times New Roman" w:cs="Times New Roman"/>
          <w:spacing w:val="2"/>
          <w:kern w:val="0"/>
          <w:sz w:val="21"/>
          <w:szCs w:val="21"/>
        </w:rPr>
        <w:t>%</w:t>
      </w:r>
      <w:r w:rsidR="008051B2">
        <w:rPr>
          <w:rFonts w:ascii="仿宋" w:eastAsia="仿宋" w:hAnsi="仿宋" w:cs="Times New Roman" w:hint="eastAsia"/>
          <w:spacing w:val="-1"/>
          <w:kern w:val="0"/>
          <w:sz w:val="21"/>
          <w:szCs w:val="21"/>
        </w:rPr>
        <w:t>≤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1.8</w:t>
      </w:r>
      <w:del w:id="483" w:author="Zhihua Zhou" w:date="2016-10-20T09:46:00Z">
        <w:r w:rsidR="00EF64CA" w:rsidDel="008C3F46">
          <w:rPr>
            <w:rFonts w:ascii="Times New Roman" w:hAnsi="Times New Roman" w:cs="Times New Roman" w:hint="eastAsia"/>
            <w:kern w:val="0"/>
            <w:sz w:val="21"/>
            <w:szCs w:val="21"/>
          </w:rPr>
          <w:delText>；</w:delText>
        </w:r>
      </w:del>
    </w:p>
    <w:p w:rsidR="009D18A7" w:rsidRPr="008051B2" w:rsidRDefault="009D18A7">
      <w:pPr>
        <w:tabs>
          <w:tab w:val="left" w:pos="84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1"/>
          <w:szCs w:val="21"/>
        </w:rPr>
        <w:pPrChange w:id="484" w:author="Zhihua Zhou" w:date="2016-10-20T09:47:00Z">
          <w:pPr>
            <w:tabs>
              <w:tab w:val="left" w:pos="840"/>
            </w:tabs>
            <w:autoSpaceDE w:val="0"/>
            <w:autoSpaceDN w:val="0"/>
            <w:adjustRightInd w:val="0"/>
            <w:spacing w:afterLines="20" w:after="62"/>
            <w:ind w:firstLineChars="200" w:firstLine="420"/>
            <w:jc w:val="left"/>
          </w:pPr>
        </w:pPrChange>
      </w:pPr>
      <w:r w:rsidRPr="008051B2">
        <w:rPr>
          <w:rFonts w:ascii="Times New Roman" w:hAnsi="Times New Roman" w:cs="Times New Roman"/>
          <w:kern w:val="0"/>
          <w:sz w:val="21"/>
          <w:szCs w:val="21"/>
        </w:rPr>
        <w:t>工作温度</w:t>
      </w:r>
      <w:r w:rsidRPr="008051B2">
        <w:rPr>
          <w:rFonts w:ascii="Times New Roman" w:hAnsi="Times New Roman" w:cs="Times New Roman"/>
          <w:spacing w:val="-5"/>
          <w:kern w:val="0"/>
          <w:sz w:val="21"/>
          <w:szCs w:val="21"/>
        </w:rPr>
        <w:t>范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围：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0</w:t>
      </w:r>
      <w:r w:rsidRPr="008051B2">
        <w:rPr>
          <w:rFonts w:ascii="Times New Roman" w:hAnsi="Times New Roman" w:cs="Times New Roman"/>
          <w:spacing w:val="1"/>
          <w:kern w:val="0"/>
          <w:sz w:val="21"/>
          <w:szCs w:val="21"/>
        </w:rPr>
        <w:t>~</w:t>
      </w:r>
      <w:r w:rsidRPr="008051B2">
        <w:rPr>
          <w:rFonts w:ascii="Times New Roman" w:hAnsi="Times New Roman" w:cs="Times New Roman"/>
          <w:spacing w:val="-5"/>
          <w:kern w:val="0"/>
          <w:sz w:val="21"/>
          <w:szCs w:val="21"/>
        </w:rPr>
        <w:t>1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00</w:t>
      </w:r>
      <w:r w:rsidRPr="008051B2">
        <w:rPr>
          <w:rFonts w:ascii="Times New Roman" w:hAnsi="Times New Roman" w:cs="Times New Roman"/>
          <w:spacing w:val="-3"/>
          <w:kern w:val="0"/>
          <w:sz w:val="21"/>
          <w:szCs w:val="21"/>
        </w:rPr>
        <w:t>°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C</w:t>
      </w:r>
      <w:del w:id="485" w:author="Zhihua Zhou" w:date="2016-10-20T09:46:00Z">
        <w:r w:rsidR="00EF64CA" w:rsidDel="008C3F46">
          <w:rPr>
            <w:rFonts w:ascii="Times New Roman" w:hAnsi="Times New Roman" w:cs="Times New Roman" w:hint="eastAsia"/>
            <w:kern w:val="0"/>
            <w:sz w:val="21"/>
            <w:szCs w:val="21"/>
          </w:rPr>
          <w:delText>；</w:delText>
        </w:r>
      </w:del>
    </w:p>
    <w:p w:rsidR="009D18A7" w:rsidRPr="008051B2" w:rsidRDefault="009D18A7">
      <w:pPr>
        <w:tabs>
          <w:tab w:val="left" w:pos="84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1"/>
          <w:szCs w:val="21"/>
        </w:rPr>
        <w:pPrChange w:id="486" w:author="Zhihua Zhou" w:date="2016-10-20T09:47:00Z">
          <w:pPr>
            <w:tabs>
              <w:tab w:val="left" w:pos="840"/>
            </w:tabs>
            <w:autoSpaceDE w:val="0"/>
            <w:autoSpaceDN w:val="0"/>
            <w:adjustRightInd w:val="0"/>
            <w:spacing w:afterLines="20" w:after="62"/>
            <w:ind w:firstLineChars="200" w:firstLine="420"/>
            <w:jc w:val="left"/>
          </w:pPr>
        </w:pPrChange>
      </w:pPr>
      <w:r w:rsidRPr="008051B2">
        <w:rPr>
          <w:rFonts w:ascii="Times New Roman" w:hAnsi="Times New Roman" w:cs="Times New Roman"/>
          <w:kern w:val="0"/>
          <w:sz w:val="21"/>
          <w:szCs w:val="21"/>
        </w:rPr>
        <w:t>油烟采集</w:t>
      </w:r>
      <w:r w:rsidRPr="008051B2">
        <w:rPr>
          <w:rFonts w:ascii="Times New Roman" w:hAnsi="Times New Roman" w:cs="Times New Roman"/>
          <w:spacing w:val="-5"/>
          <w:kern w:val="0"/>
          <w:sz w:val="21"/>
          <w:szCs w:val="21"/>
        </w:rPr>
        <w:t>效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率：</w:t>
      </w:r>
      <w:r w:rsidR="00EF64CA">
        <w:rPr>
          <w:rFonts w:ascii="宋体" w:eastAsia="宋体" w:hAnsi="宋体" w:cs="Times New Roman" w:hint="eastAsia"/>
          <w:spacing w:val="-1"/>
          <w:kern w:val="0"/>
          <w:sz w:val="21"/>
          <w:szCs w:val="21"/>
        </w:rPr>
        <w:t>≥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9</w:t>
      </w:r>
      <w:r w:rsidRPr="008051B2">
        <w:rPr>
          <w:rFonts w:ascii="Times New Roman" w:hAnsi="Times New Roman" w:cs="Times New Roman"/>
          <w:spacing w:val="-5"/>
          <w:kern w:val="0"/>
          <w:sz w:val="21"/>
          <w:szCs w:val="21"/>
        </w:rPr>
        <w:t>5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%</w:t>
      </w:r>
      <w:del w:id="487" w:author="Zhihua Zhou" w:date="2016-10-20T09:46:00Z">
        <w:r w:rsidR="00EF64CA" w:rsidDel="008C3F46">
          <w:rPr>
            <w:rFonts w:ascii="Times New Roman" w:hAnsi="Times New Roman" w:cs="Times New Roman" w:hint="eastAsia"/>
            <w:kern w:val="0"/>
            <w:sz w:val="21"/>
            <w:szCs w:val="21"/>
          </w:rPr>
          <w:delText>；</w:delText>
        </w:r>
      </w:del>
    </w:p>
    <w:p w:rsidR="009A3BC4" w:rsidRDefault="009D18A7">
      <w:pPr>
        <w:tabs>
          <w:tab w:val="left" w:pos="840"/>
        </w:tabs>
        <w:autoSpaceDE w:val="0"/>
        <w:autoSpaceDN w:val="0"/>
        <w:adjustRightInd w:val="0"/>
        <w:jc w:val="left"/>
        <w:rPr>
          <w:ins w:id="488" w:author="Zhihua Zhou" w:date="2016-10-19T17:54:00Z"/>
          <w:rFonts w:ascii="Times New Roman" w:hAnsi="Times New Roman" w:cs="Times New Roman"/>
          <w:spacing w:val="-5"/>
          <w:kern w:val="0"/>
          <w:sz w:val="21"/>
          <w:szCs w:val="21"/>
        </w:rPr>
        <w:pPrChange w:id="489" w:author="Zhihua Zhou" w:date="2016-10-20T09:47:00Z">
          <w:pPr>
            <w:tabs>
              <w:tab w:val="left" w:pos="840"/>
            </w:tabs>
            <w:autoSpaceDE w:val="0"/>
            <w:autoSpaceDN w:val="0"/>
            <w:adjustRightInd w:val="0"/>
            <w:spacing w:afterLines="20" w:after="62"/>
            <w:ind w:firstLineChars="200" w:firstLine="420"/>
            <w:jc w:val="left"/>
          </w:pPr>
        </w:pPrChange>
      </w:pPr>
      <w:r w:rsidRPr="008051B2">
        <w:rPr>
          <w:rFonts w:ascii="Times New Roman" w:hAnsi="Times New Roman" w:cs="Times New Roman"/>
          <w:kern w:val="0"/>
          <w:sz w:val="21"/>
          <w:szCs w:val="21"/>
        </w:rPr>
        <w:t>外型尺寸</w:t>
      </w:r>
      <w:r w:rsidRPr="008051B2">
        <w:rPr>
          <w:rFonts w:ascii="Times New Roman" w:hAnsi="Times New Roman" w:cs="Times New Roman"/>
          <w:spacing w:val="-5"/>
          <w:kern w:val="0"/>
          <w:sz w:val="21"/>
          <w:szCs w:val="21"/>
        </w:rPr>
        <w:t>：</w:t>
      </w:r>
    </w:p>
    <w:p w:rsidR="009D18A7" w:rsidRPr="008051B2" w:rsidRDefault="009D18A7">
      <w:pPr>
        <w:tabs>
          <w:tab w:val="left" w:pos="840"/>
        </w:tabs>
        <w:autoSpaceDE w:val="0"/>
        <w:autoSpaceDN w:val="0"/>
        <w:adjustRightInd w:val="0"/>
        <w:ind w:firstLineChars="200" w:firstLine="420"/>
        <w:jc w:val="left"/>
        <w:rPr>
          <w:rFonts w:ascii="Times New Roman" w:hAnsi="Times New Roman" w:cs="Times New Roman"/>
          <w:kern w:val="0"/>
          <w:sz w:val="21"/>
          <w:szCs w:val="21"/>
        </w:rPr>
        <w:pPrChange w:id="490" w:author="Zhihua Zhou" w:date="2016-10-20T09:47:00Z">
          <w:pPr>
            <w:tabs>
              <w:tab w:val="left" w:pos="840"/>
            </w:tabs>
            <w:autoSpaceDE w:val="0"/>
            <w:autoSpaceDN w:val="0"/>
            <w:adjustRightInd w:val="0"/>
            <w:spacing w:afterLines="20" w:after="62"/>
            <w:ind w:firstLineChars="200" w:firstLine="420"/>
            <w:jc w:val="left"/>
          </w:pPr>
        </w:pPrChange>
      </w:pPr>
      <w:r w:rsidRPr="008051B2">
        <w:rPr>
          <w:rFonts w:ascii="Times New Roman" w:hAnsi="Times New Roman" w:cs="Times New Roman"/>
          <w:kern w:val="0"/>
          <w:sz w:val="21"/>
          <w:szCs w:val="21"/>
        </w:rPr>
        <w:t>滤筒长度</w:t>
      </w:r>
      <w:ins w:id="491" w:author="Zhihua Zhou" w:date="2016-10-20T13:15:00Z">
        <w:r w:rsidR="00690E40">
          <w:rPr>
            <w:rFonts w:ascii="Times New Roman" w:hAnsi="Times New Roman" w:cs="Times New Roman" w:hint="eastAsia"/>
            <w:kern w:val="0"/>
            <w:sz w:val="21"/>
            <w:szCs w:val="21"/>
          </w:rPr>
          <w:t>：</w:t>
        </w:r>
      </w:ins>
      <w:r w:rsidRPr="008051B2">
        <w:rPr>
          <w:rFonts w:ascii="Times New Roman" w:hAnsi="Times New Roman" w:cs="Times New Roman"/>
          <w:kern w:val="0"/>
          <w:sz w:val="21"/>
          <w:szCs w:val="21"/>
        </w:rPr>
        <w:t>56.00</w:t>
      </w:r>
      <w:r w:rsidR="008051B2">
        <w:rPr>
          <w:rFonts w:ascii="宋体" w:eastAsia="宋体" w:hAnsi="宋体" w:cs="Times New Roman" w:hint="eastAsia"/>
          <w:spacing w:val="-1"/>
          <w:kern w:val="0"/>
          <w:sz w:val="21"/>
          <w:szCs w:val="21"/>
        </w:rPr>
        <w:t>±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0.05</w:t>
      </w:r>
      <w:r w:rsidRPr="008051B2">
        <w:rPr>
          <w:rFonts w:ascii="Times New Roman" w:hAnsi="Times New Roman" w:cs="Times New Roman"/>
          <w:spacing w:val="-6"/>
          <w:kern w:val="0"/>
          <w:sz w:val="21"/>
          <w:szCs w:val="21"/>
        </w:rPr>
        <w:t>m</w:t>
      </w:r>
      <w:r w:rsidRPr="008051B2">
        <w:rPr>
          <w:rFonts w:ascii="Times New Roman" w:hAnsi="Times New Roman" w:cs="Times New Roman"/>
          <w:kern w:val="0"/>
          <w:sz w:val="21"/>
          <w:szCs w:val="21"/>
        </w:rPr>
        <w:t>m</w:t>
      </w:r>
      <w:del w:id="492" w:author="Zhihua Zhou" w:date="2016-10-20T09:46:00Z">
        <w:r w:rsidR="00EF64CA" w:rsidDel="008C3F46">
          <w:rPr>
            <w:rFonts w:ascii="Times New Roman" w:hAnsi="Times New Roman" w:cs="Times New Roman" w:hint="eastAsia"/>
            <w:kern w:val="0"/>
            <w:sz w:val="21"/>
            <w:szCs w:val="21"/>
          </w:rPr>
          <w:delText>；</w:delText>
        </w:r>
      </w:del>
    </w:p>
    <w:p w:rsidR="009D18A7" w:rsidRPr="008051B2" w:rsidRDefault="009D18A7">
      <w:pPr>
        <w:tabs>
          <w:tab w:val="left" w:pos="840"/>
        </w:tabs>
        <w:autoSpaceDE w:val="0"/>
        <w:autoSpaceDN w:val="0"/>
        <w:adjustRightInd w:val="0"/>
        <w:ind w:firstLineChars="200" w:firstLine="420"/>
        <w:jc w:val="left"/>
        <w:rPr>
          <w:rFonts w:ascii="Times New Roman" w:hAnsi="Times New Roman" w:cs="Times New Roman"/>
          <w:kern w:val="0"/>
          <w:position w:val="-1"/>
          <w:sz w:val="21"/>
          <w:szCs w:val="21"/>
        </w:rPr>
        <w:pPrChange w:id="493" w:author="Zhihua Zhou" w:date="2016-10-20T09:47:00Z">
          <w:pPr>
            <w:tabs>
              <w:tab w:val="left" w:pos="840"/>
            </w:tabs>
            <w:autoSpaceDE w:val="0"/>
            <w:autoSpaceDN w:val="0"/>
            <w:adjustRightInd w:val="0"/>
            <w:spacing w:afterLines="20" w:after="62"/>
            <w:ind w:firstLineChars="200" w:firstLine="420"/>
            <w:jc w:val="left"/>
          </w:pPr>
        </w:pPrChange>
      </w:pPr>
      <w:r w:rsidRPr="008051B2">
        <w:rPr>
          <w:rFonts w:ascii="Times New Roman" w:hAnsi="Times New Roman" w:cs="Times New Roman"/>
          <w:kern w:val="0"/>
          <w:position w:val="-1"/>
          <w:sz w:val="21"/>
          <w:szCs w:val="21"/>
        </w:rPr>
        <w:t>滤筒直径</w:t>
      </w:r>
      <w:r w:rsidR="008051B2">
        <w:rPr>
          <w:rFonts w:ascii="Times New Roman" w:hAnsi="Times New Roman" w:cs="Times New Roman" w:hint="eastAsia"/>
          <w:kern w:val="0"/>
          <w:position w:val="-1"/>
          <w:sz w:val="21"/>
          <w:szCs w:val="21"/>
        </w:rPr>
        <w:t>：</w:t>
      </w:r>
      <w:r w:rsidRPr="008051B2">
        <w:rPr>
          <w:rFonts w:ascii="Times New Roman" w:hAnsi="Times New Roman" w:cs="Times New Roman"/>
          <w:kern w:val="0"/>
          <w:position w:val="-1"/>
          <w:sz w:val="21"/>
          <w:szCs w:val="21"/>
        </w:rPr>
        <w:t>17.00</w:t>
      </w:r>
      <w:r w:rsidR="008051B2">
        <w:rPr>
          <w:rFonts w:ascii="宋体" w:eastAsia="宋体" w:hAnsi="宋体" w:cs="Times New Roman" w:hint="eastAsia"/>
          <w:spacing w:val="-1"/>
          <w:kern w:val="0"/>
          <w:position w:val="-1"/>
          <w:sz w:val="21"/>
          <w:szCs w:val="21"/>
        </w:rPr>
        <w:t>±</w:t>
      </w:r>
      <w:r w:rsidRPr="008051B2">
        <w:rPr>
          <w:rFonts w:ascii="Times New Roman" w:hAnsi="Times New Roman" w:cs="Times New Roman"/>
          <w:kern w:val="0"/>
          <w:position w:val="-1"/>
          <w:sz w:val="21"/>
          <w:szCs w:val="21"/>
        </w:rPr>
        <w:t>0.05</w:t>
      </w:r>
      <w:r w:rsidRPr="008051B2">
        <w:rPr>
          <w:rFonts w:ascii="Times New Roman" w:hAnsi="Times New Roman" w:cs="Times New Roman"/>
          <w:spacing w:val="-6"/>
          <w:kern w:val="0"/>
          <w:position w:val="-1"/>
          <w:sz w:val="21"/>
          <w:szCs w:val="21"/>
        </w:rPr>
        <w:t>m</w:t>
      </w:r>
      <w:r w:rsidRPr="008051B2">
        <w:rPr>
          <w:rFonts w:ascii="Times New Roman" w:hAnsi="Times New Roman" w:cs="Times New Roman"/>
          <w:kern w:val="0"/>
          <w:position w:val="-1"/>
          <w:sz w:val="21"/>
          <w:szCs w:val="21"/>
        </w:rPr>
        <w:t>m</w:t>
      </w:r>
      <w:del w:id="494" w:author="Zhihua Zhou" w:date="2016-10-20T09:46:00Z">
        <w:r w:rsidR="00EF64CA" w:rsidDel="008C3F46">
          <w:rPr>
            <w:rFonts w:ascii="Times New Roman" w:hAnsi="Times New Roman" w:cs="Times New Roman" w:hint="eastAsia"/>
            <w:kern w:val="0"/>
            <w:position w:val="-1"/>
            <w:sz w:val="21"/>
            <w:szCs w:val="21"/>
          </w:rPr>
          <w:delText>；</w:delText>
        </w:r>
      </w:del>
    </w:p>
    <w:p w:rsidR="009D18A7" w:rsidRPr="008051B2" w:rsidRDefault="009D18A7">
      <w:pPr>
        <w:tabs>
          <w:tab w:val="left" w:pos="84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position w:val="-1"/>
          <w:sz w:val="21"/>
          <w:szCs w:val="21"/>
        </w:rPr>
        <w:pPrChange w:id="495" w:author="Zhihua Zhou" w:date="2016-10-20T09:47:00Z">
          <w:pPr>
            <w:tabs>
              <w:tab w:val="left" w:pos="840"/>
            </w:tabs>
            <w:autoSpaceDE w:val="0"/>
            <w:autoSpaceDN w:val="0"/>
            <w:adjustRightInd w:val="0"/>
            <w:spacing w:afterLines="20" w:after="62"/>
            <w:ind w:firstLineChars="200" w:firstLine="420"/>
            <w:jc w:val="left"/>
          </w:pPr>
        </w:pPrChange>
      </w:pPr>
      <w:r w:rsidRPr="008051B2">
        <w:rPr>
          <w:rFonts w:ascii="Times New Roman" w:hAnsi="Times New Roman" w:cs="Times New Roman"/>
          <w:kern w:val="0"/>
          <w:position w:val="-1"/>
          <w:sz w:val="21"/>
          <w:szCs w:val="21"/>
        </w:rPr>
        <w:t>电源电压：</w:t>
      </w:r>
      <w:r w:rsidRPr="008051B2">
        <w:rPr>
          <w:rFonts w:ascii="Times New Roman" w:hAnsi="Times New Roman" w:cs="Times New Roman"/>
          <w:spacing w:val="-5"/>
          <w:kern w:val="0"/>
          <w:position w:val="-1"/>
          <w:sz w:val="21"/>
          <w:szCs w:val="21"/>
        </w:rPr>
        <w:t>2</w:t>
      </w:r>
      <w:r w:rsidRPr="008051B2">
        <w:rPr>
          <w:rFonts w:ascii="Times New Roman" w:hAnsi="Times New Roman" w:cs="Times New Roman"/>
          <w:kern w:val="0"/>
          <w:position w:val="-1"/>
          <w:sz w:val="21"/>
          <w:szCs w:val="21"/>
        </w:rPr>
        <w:t>20</w:t>
      </w:r>
      <w:r w:rsidRPr="008051B2">
        <w:rPr>
          <w:rFonts w:ascii="Times New Roman" w:hAnsi="Times New Roman" w:cs="Times New Roman"/>
          <w:spacing w:val="-4"/>
          <w:kern w:val="0"/>
          <w:position w:val="-1"/>
          <w:sz w:val="21"/>
          <w:szCs w:val="21"/>
        </w:rPr>
        <w:t>V</w:t>
      </w:r>
      <w:r w:rsidRPr="008051B2">
        <w:rPr>
          <w:rFonts w:ascii="Times New Roman" w:hAnsi="Times New Roman" w:cs="Times New Roman"/>
          <w:kern w:val="0"/>
          <w:position w:val="-1"/>
          <w:sz w:val="21"/>
          <w:szCs w:val="21"/>
        </w:rPr>
        <w:t>。</w:t>
      </w:r>
    </w:p>
    <w:p w:rsidR="009D18A7" w:rsidRDefault="009D18A7" w:rsidP="00600519">
      <w:pPr>
        <w:autoSpaceDE w:val="0"/>
        <w:autoSpaceDN w:val="0"/>
        <w:adjustRightInd w:val="0"/>
        <w:jc w:val="left"/>
        <w:rPr>
          <w:rFonts w:ascii="黑体" w:eastAsia="黑体" w:hAnsi="黑体"/>
          <w:sz w:val="21"/>
          <w:szCs w:val="21"/>
        </w:rPr>
      </w:pPr>
    </w:p>
    <w:p w:rsidR="00465076" w:rsidRDefault="00465076" w:rsidP="00600519">
      <w:pPr>
        <w:autoSpaceDE w:val="0"/>
        <w:autoSpaceDN w:val="0"/>
        <w:adjustRightInd w:val="0"/>
        <w:jc w:val="left"/>
        <w:rPr>
          <w:rFonts w:ascii="黑体" w:eastAsia="黑体" w:hAnsi="黑体"/>
          <w:sz w:val="21"/>
          <w:szCs w:val="21"/>
        </w:rPr>
      </w:pPr>
    </w:p>
    <w:p w:rsidR="00465076" w:rsidRDefault="00465076" w:rsidP="00600519">
      <w:pPr>
        <w:autoSpaceDE w:val="0"/>
        <w:autoSpaceDN w:val="0"/>
        <w:adjustRightInd w:val="0"/>
        <w:jc w:val="left"/>
        <w:rPr>
          <w:rFonts w:ascii="黑体" w:eastAsia="黑体" w:hAnsi="黑体"/>
          <w:sz w:val="21"/>
          <w:szCs w:val="21"/>
        </w:rPr>
      </w:pPr>
    </w:p>
    <w:p w:rsidR="00465076" w:rsidRDefault="00465076" w:rsidP="00600519">
      <w:pPr>
        <w:autoSpaceDE w:val="0"/>
        <w:autoSpaceDN w:val="0"/>
        <w:adjustRightInd w:val="0"/>
        <w:jc w:val="left"/>
        <w:rPr>
          <w:rFonts w:ascii="黑体" w:eastAsia="黑体" w:hAnsi="黑体"/>
          <w:sz w:val="21"/>
          <w:szCs w:val="21"/>
        </w:rPr>
      </w:pPr>
    </w:p>
    <w:p w:rsidR="00465076" w:rsidRDefault="00465076" w:rsidP="00600519">
      <w:pPr>
        <w:autoSpaceDE w:val="0"/>
        <w:autoSpaceDN w:val="0"/>
        <w:adjustRightInd w:val="0"/>
        <w:jc w:val="left"/>
        <w:rPr>
          <w:rFonts w:ascii="黑体" w:eastAsia="黑体" w:hAnsi="黑体"/>
          <w:sz w:val="21"/>
          <w:szCs w:val="21"/>
        </w:rPr>
      </w:pPr>
    </w:p>
    <w:p w:rsidR="00465076" w:rsidRDefault="00465076" w:rsidP="00600519">
      <w:pPr>
        <w:autoSpaceDE w:val="0"/>
        <w:autoSpaceDN w:val="0"/>
        <w:adjustRightInd w:val="0"/>
        <w:jc w:val="left"/>
        <w:rPr>
          <w:rFonts w:ascii="黑体" w:eastAsia="黑体" w:hAnsi="黑体"/>
          <w:sz w:val="21"/>
          <w:szCs w:val="21"/>
        </w:rPr>
      </w:pPr>
    </w:p>
    <w:p w:rsidR="00465076" w:rsidRDefault="00465076" w:rsidP="00600519">
      <w:pPr>
        <w:autoSpaceDE w:val="0"/>
        <w:autoSpaceDN w:val="0"/>
        <w:adjustRightInd w:val="0"/>
        <w:jc w:val="left"/>
        <w:rPr>
          <w:rFonts w:ascii="黑体" w:eastAsia="黑体" w:hAnsi="黑体"/>
          <w:sz w:val="21"/>
          <w:szCs w:val="21"/>
        </w:rPr>
      </w:pPr>
    </w:p>
    <w:p w:rsidR="00465076" w:rsidRDefault="00465076" w:rsidP="00600519">
      <w:pPr>
        <w:autoSpaceDE w:val="0"/>
        <w:autoSpaceDN w:val="0"/>
        <w:adjustRightInd w:val="0"/>
        <w:jc w:val="left"/>
        <w:rPr>
          <w:rFonts w:ascii="黑体" w:eastAsia="黑体" w:hAnsi="黑体"/>
          <w:sz w:val="21"/>
          <w:szCs w:val="21"/>
        </w:rPr>
      </w:pPr>
    </w:p>
    <w:p w:rsidR="00465076" w:rsidRDefault="00465076" w:rsidP="00600519">
      <w:pPr>
        <w:autoSpaceDE w:val="0"/>
        <w:autoSpaceDN w:val="0"/>
        <w:adjustRightInd w:val="0"/>
        <w:jc w:val="left"/>
        <w:rPr>
          <w:rFonts w:ascii="黑体" w:eastAsia="黑体" w:hAnsi="黑体"/>
          <w:sz w:val="21"/>
          <w:szCs w:val="21"/>
        </w:rPr>
      </w:pPr>
    </w:p>
    <w:p w:rsidR="00465076" w:rsidRDefault="00465076" w:rsidP="00600519">
      <w:pPr>
        <w:autoSpaceDE w:val="0"/>
        <w:autoSpaceDN w:val="0"/>
        <w:adjustRightInd w:val="0"/>
        <w:jc w:val="left"/>
        <w:rPr>
          <w:rFonts w:ascii="黑体" w:eastAsia="黑体" w:hAnsi="黑体"/>
          <w:sz w:val="21"/>
          <w:szCs w:val="21"/>
        </w:rPr>
      </w:pPr>
    </w:p>
    <w:p w:rsidR="00465076" w:rsidRDefault="00465076" w:rsidP="00600519">
      <w:pPr>
        <w:autoSpaceDE w:val="0"/>
        <w:autoSpaceDN w:val="0"/>
        <w:adjustRightInd w:val="0"/>
        <w:jc w:val="left"/>
        <w:rPr>
          <w:rFonts w:ascii="黑体" w:eastAsia="黑体" w:hAnsi="黑体"/>
          <w:sz w:val="21"/>
          <w:szCs w:val="21"/>
        </w:rPr>
      </w:pPr>
    </w:p>
    <w:p w:rsidR="00465076" w:rsidRDefault="00465076" w:rsidP="00600519">
      <w:pPr>
        <w:autoSpaceDE w:val="0"/>
        <w:autoSpaceDN w:val="0"/>
        <w:adjustRightInd w:val="0"/>
        <w:jc w:val="left"/>
        <w:rPr>
          <w:rFonts w:ascii="黑体" w:eastAsia="黑体" w:hAnsi="黑体"/>
          <w:sz w:val="21"/>
          <w:szCs w:val="21"/>
        </w:rPr>
      </w:pPr>
    </w:p>
    <w:p w:rsidR="00465076" w:rsidRDefault="00465076" w:rsidP="00600519">
      <w:pPr>
        <w:autoSpaceDE w:val="0"/>
        <w:autoSpaceDN w:val="0"/>
        <w:adjustRightInd w:val="0"/>
        <w:jc w:val="left"/>
        <w:rPr>
          <w:rFonts w:ascii="黑体" w:eastAsia="黑体" w:hAnsi="黑体"/>
          <w:sz w:val="21"/>
          <w:szCs w:val="21"/>
        </w:rPr>
      </w:pPr>
    </w:p>
    <w:p w:rsidR="00465076" w:rsidRDefault="00465076" w:rsidP="00600519">
      <w:pPr>
        <w:autoSpaceDE w:val="0"/>
        <w:autoSpaceDN w:val="0"/>
        <w:adjustRightInd w:val="0"/>
        <w:jc w:val="left"/>
        <w:rPr>
          <w:rFonts w:ascii="黑体" w:eastAsia="黑体" w:hAnsi="黑体"/>
          <w:sz w:val="21"/>
          <w:szCs w:val="21"/>
        </w:rPr>
      </w:pPr>
    </w:p>
    <w:p w:rsidR="00465076" w:rsidRDefault="00465076" w:rsidP="00600519">
      <w:pPr>
        <w:autoSpaceDE w:val="0"/>
        <w:autoSpaceDN w:val="0"/>
        <w:adjustRightInd w:val="0"/>
        <w:jc w:val="left"/>
        <w:rPr>
          <w:rFonts w:ascii="黑体" w:eastAsia="黑体" w:hAnsi="黑体"/>
          <w:sz w:val="21"/>
          <w:szCs w:val="21"/>
        </w:rPr>
      </w:pPr>
    </w:p>
    <w:p w:rsidR="00465076" w:rsidRDefault="00465076" w:rsidP="00600519">
      <w:pPr>
        <w:autoSpaceDE w:val="0"/>
        <w:autoSpaceDN w:val="0"/>
        <w:adjustRightInd w:val="0"/>
        <w:jc w:val="left"/>
        <w:rPr>
          <w:rFonts w:ascii="黑体" w:eastAsia="黑体" w:hAnsi="黑体"/>
          <w:sz w:val="21"/>
          <w:szCs w:val="21"/>
        </w:rPr>
      </w:pPr>
    </w:p>
    <w:p w:rsidR="00465076" w:rsidRDefault="00465076" w:rsidP="00600519">
      <w:pPr>
        <w:autoSpaceDE w:val="0"/>
        <w:autoSpaceDN w:val="0"/>
        <w:adjustRightInd w:val="0"/>
        <w:jc w:val="left"/>
        <w:rPr>
          <w:rFonts w:ascii="黑体" w:eastAsia="黑体" w:hAnsi="黑体"/>
          <w:sz w:val="21"/>
          <w:szCs w:val="21"/>
        </w:rPr>
      </w:pPr>
    </w:p>
    <w:p w:rsidR="00465076" w:rsidRDefault="00465076" w:rsidP="00600519">
      <w:pPr>
        <w:autoSpaceDE w:val="0"/>
        <w:autoSpaceDN w:val="0"/>
        <w:adjustRightInd w:val="0"/>
        <w:jc w:val="left"/>
        <w:rPr>
          <w:rFonts w:ascii="黑体" w:eastAsia="黑体" w:hAnsi="黑体"/>
          <w:sz w:val="21"/>
          <w:szCs w:val="21"/>
        </w:rPr>
      </w:pPr>
    </w:p>
    <w:p w:rsidR="00465076" w:rsidRDefault="00465076" w:rsidP="00600519">
      <w:pPr>
        <w:autoSpaceDE w:val="0"/>
        <w:autoSpaceDN w:val="0"/>
        <w:adjustRightInd w:val="0"/>
        <w:jc w:val="left"/>
        <w:rPr>
          <w:rFonts w:ascii="黑体" w:eastAsia="黑体" w:hAnsi="黑体"/>
          <w:sz w:val="21"/>
          <w:szCs w:val="21"/>
        </w:rPr>
      </w:pPr>
    </w:p>
    <w:p w:rsidR="00465076" w:rsidRDefault="00465076" w:rsidP="00600519">
      <w:pPr>
        <w:autoSpaceDE w:val="0"/>
        <w:autoSpaceDN w:val="0"/>
        <w:adjustRightInd w:val="0"/>
        <w:jc w:val="left"/>
        <w:rPr>
          <w:rFonts w:ascii="黑体" w:eastAsia="黑体" w:hAnsi="黑体"/>
          <w:sz w:val="21"/>
          <w:szCs w:val="21"/>
        </w:rPr>
      </w:pPr>
    </w:p>
    <w:p w:rsidR="00465076" w:rsidRDefault="00465076" w:rsidP="00600519">
      <w:pPr>
        <w:autoSpaceDE w:val="0"/>
        <w:autoSpaceDN w:val="0"/>
        <w:adjustRightInd w:val="0"/>
        <w:jc w:val="left"/>
        <w:rPr>
          <w:rFonts w:ascii="黑体" w:eastAsia="黑体" w:hAnsi="黑体"/>
          <w:sz w:val="21"/>
          <w:szCs w:val="21"/>
        </w:rPr>
      </w:pPr>
    </w:p>
    <w:p w:rsidR="00465076" w:rsidRDefault="00465076" w:rsidP="00600519">
      <w:pPr>
        <w:autoSpaceDE w:val="0"/>
        <w:autoSpaceDN w:val="0"/>
        <w:adjustRightInd w:val="0"/>
        <w:jc w:val="left"/>
        <w:rPr>
          <w:rFonts w:ascii="黑体" w:eastAsia="黑体" w:hAnsi="黑体"/>
          <w:sz w:val="21"/>
          <w:szCs w:val="21"/>
        </w:rPr>
      </w:pPr>
    </w:p>
    <w:p w:rsidR="00465076" w:rsidRDefault="00465076" w:rsidP="00600519">
      <w:pPr>
        <w:autoSpaceDE w:val="0"/>
        <w:autoSpaceDN w:val="0"/>
        <w:adjustRightInd w:val="0"/>
        <w:jc w:val="left"/>
        <w:rPr>
          <w:rFonts w:ascii="黑体" w:eastAsia="黑体" w:hAnsi="黑体"/>
          <w:sz w:val="21"/>
          <w:szCs w:val="21"/>
        </w:rPr>
      </w:pPr>
    </w:p>
    <w:p w:rsidR="00465076" w:rsidRDefault="00465076" w:rsidP="00600519">
      <w:pPr>
        <w:autoSpaceDE w:val="0"/>
        <w:autoSpaceDN w:val="0"/>
        <w:adjustRightInd w:val="0"/>
        <w:jc w:val="left"/>
        <w:rPr>
          <w:rFonts w:ascii="黑体" w:eastAsia="黑体" w:hAnsi="黑体"/>
          <w:sz w:val="21"/>
          <w:szCs w:val="21"/>
        </w:rPr>
      </w:pPr>
    </w:p>
    <w:p w:rsidR="00465076" w:rsidRDefault="00465076" w:rsidP="00600519">
      <w:pPr>
        <w:autoSpaceDE w:val="0"/>
        <w:autoSpaceDN w:val="0"/>
        <w:adjustRightInd w:val="0"/>
        <w:jc w:val="left"/>
        <w:rPr>
          <w:rFonts w:ascii="黑体" w:eastAsia="黑体" w:hAnsi="黑体"/>
          <w:sz w:val="21"/>
          <w:szCs w:val="21"/>
        </w:rPr>
      </w:pPr>
    </w:p>
    <w:p w:rsidR="00465076" w:rsidRDefault="00465076" w:rsidP="00600519">
      <w:pPr>
        <w:autoSpaceDE w:val="0"/>
        <w:autoSpaceDN w:val="0"/>
        <w:adjustRightInd w:val="0"/>
        <w:jc w:val="left"/>
        <w:rPr>
          <w:rFonts w:ascii="黑体" w:eastAsia="黑体" w:hAnsi="黑体"/>
          <w:sz w:val="21"/>
          <w:szCs w:val="21"/>
        </w:rPr>
      </w:pPr>
    </w:p>
    <w:p w:rsidR="00465076" w:rsidRDefault="00465076" w:rsidP="00600519">
      <w:pPr>
        <w:autoSpaceDE w:val="0"/>
        <w:autoSpaceDN w:val="0"/>
        <w:adjustRightInd w:val="0"/>
        <w:jc w:val="left"/>
        <w:rPr>
          <w:rFonts w:ascii="黑体" w:eastAsia="黑体" w:hAnsi="黑体"/>
          <w:sz w:val="21"/>
          <w:szCs w:val="21"/>
        </w:rPr>
      </w:pPr>
    </w:p>
    <w:p w:rsidR="00465076" w:rsidRDefault="00465076" w:rsidP="00600519">
      <w:pPr>
        <w:autoSpaceDE w:val="0"/>
        <w:autoSpaceDN w:val="0"/>
        <w:adjustRightInd w:val="0"/>
        <w:jc w:val="left"/>
        <w:rPr>
          <w:rFonts w:ascii="黑体" w:eastAsia="黑体" w:hAnsi="黑体"/>
          <w:sz w:val="21"/>
          <w:szCs w:val="21"/>
        </w:rPr>
      </w:pPr>
    </w:p>
    <w:p w:rsidR="00465076" w:rsidRDefault="00465076" w:rsidP="00600519">
      <w:pPr>
        <w:autoSpaceDE w:val="0"/>
        <w:autoSpaceDN w:val="0"/>
        <w:adjustRightInd w:val="0"/>
        <w:jc w:val="left"/>
        <w:rPr>
          <w:rFonts w:ascii="黑体" w:eastAsia="黑体" w:hAnsi="黑体"/>
          <w:sz w:val="21"/>
          <w:szCs w:val="21"/>
        </w:rPr>
      </w:pPr>
    </w:p>
    <w:p w:rsidR="00465076" w:rsidRDefault="00465076" w:rsidP="00600519">
      <w:pPr>
        <w:autoSpaceDE w:val="0"/>
        <w:autoSpaceDN w:val="0"/>
        <w:adjustRightInd w:val="0"/>
        <w:jc w:val="left"/>
        <w:rPr>
          <w:rFonts w:ascii="黑体" w:eastAsia="黑体" w:hAnsi="黑体"/>
          <w:sz w:val="21"/>
          <w:szCs w:val="21"/>
        </w:rPr>
      </w:pPr>
    </w:p>
    <w:p w:rsidR="00465076" w:rsidRDefault="00465076" w:rsidP="00600519">
      <w:pPr>
        <w:autoSpaceDE w:val="0"/>
        <w:autoSpaceDN w:val="0"/>
        <w:adjustRightInd w:val="0"/>
        <w:jc w:val="left"/>
        <w:rPr>
          <w:rFonts w:ascii="黑体" w:eastAsia="黑体" w:hAnsi="黑体"/>
          <w:sz w:val="21"/>
          <w:szCs w:val="21"/>
        </w:rPr>
      </w:pPr>
    </w:p>
    <w:p w:rsidR="00465076" w:rsidRDefault="00465076" w:rsidP="00600519">
      <w:pPr>
        <w:autoSpaceDE w:val="0"/>
        <w:autoSpaceDN w:val="0"/>
        <w:adjustRightInd w:val="0"/>
        <w:jc w:val="left"/>
        <w:rPr>
          <w:rFonts w:ascii="黑体" w:eastAsia="黑体" w:hAnsi="黑体"/>
          <w:sz w:val="21"/>
          <w:szCs w:val="21"/>
        </w:rPr>
      </w:pPr>
    </w:p>
    <w:p w:rsidR="008D6FAA" w:rsidRPr="00EC1003" w:rsidRDefault="008D6FAA" w:rsidP="008D6FAA">
      <w:pPr>
        <w:pStyle w:val="1"/>
        <w:spacing w:before="0" w:after="0" w:line="240" w:lineRule="auto"/>
        <w:jc w:val="center"/>
        <w:rPr>
          <w:rFonts w:ascii="黑体" w:eastAsia="黑体" w:hAnsi="黑体"/>
          <w:b w:val="0"/>
          <w:sz w:val="21"/>
          <w:szCs w:val="21"/>
        </w:rPr>
      </w:pPr>
      <w:bookmarkStart w:id="496" w:name="_Toc457386385"/>
      <w:r w:rsidRPr="00EC1003">
        <w:rPr>
          <w:rFonts w:ascii="黑体" w:eastAsia="黑体" w:hAnsi="黑体" w:hint="eastAsia"/>
          <w:b w:val="0"/>
          <w:sz w:val="21"/>
          <w:szCs w:val="21"/>
        </w:rPr>
        <w:lastRenderedPageBreak/>
        <w:t>附 录</w:t>
      </w:r>
      <w:r>
        <w:rPr>
          <w:rFonts w:ascii="黑体" w:eastAsia="黑体" w:hAnsi="黑体" w:hint="eastAsia"/>
          <w:b w:val="0"/>
          <w:sz w:val="21"/>
          <w:szCs w:val="21"/>
        </w:rPr>
        <w:t>D</w:t>
      </w:r>
      <w:bookmarkEnd w:id="496"/>
    </w:p>
    <w:p w:rsidR="008D6FAA" w:rsidRPr="00CB316D" w:rsidRDefault="008D6FAA" w:rsidP="008D6FAA">
      <w:pPr>
        <w:jc w:val="center"/>
        <w:outlineLvl w:val="0"/>
        <w:rPr>
          <w:rFonts w:ascii="黑体" w:eastAsia="黑体" w:hAnsi="黑体"/>
          <w:sz w:val="21"/>
          <w:szCs w:val="21"/>
        </w:rPr>
      </w:pPr>
      <w:r w:rsidRPr="00CB316D">
        <w:rPr>
          <w:rFonts w:ascii="黑体" w:eastAsia="黑体" w:hAnsi="黑体" w:hint="eastAsia"/>
          <w:sz w:val="21"/>
          <w:szCs w:val="21"/>
        </w:rPr>
        <w:t>(规范性附录)</w:t>
      </w:r>
    </w:p>
    <w:p w:rsidR="008D6FAA" w:rsidRDefault="008D6FAA" w:rsidP="008D6FAA">
      <w:pPr>
        <w:jc w:val="center"/>
        <w:outlineLvl w:val="0"/>
        <w:rPr>
          <w:rFonts w:ascii="黑体" w:eastAsia="黑体" w:hAnsi="黑体"/>
          <w:sz w:val="21"/>
          <w:szCs w:val="21"/>
        </w:rPr>
      </w:pPr>
      <w:r w:rsidRPr="00CB316D">
        <w:rPr>
          <w:rFonts w:ascii="黑体" w:eastAsia="黑体" w:hAnsi="黑体" w:hint="eastAsia"/>
          <w:sz w:val="21"/>
          <w:szCs w:val="21"/>
        </w:rPr>
        <w:t>吸油烟机</w:t>
      </w:r>
      <w:del w:id="497" w:author="Zhihua Zhou" w:date="2016-08-19T10:48:00Z">
        <w:r w:rsidRPr="00CB316D" w:rsidDel="001950E8">
          <w:rPr>
            <w:rFonts w:ascii="黑体" w:eastAsia="黑体" w:hAnsi="黑体" w:hint="eastAsia"/>
            <w:sz w:val="21"/>
            <w:szCs w:val="21"/>
          </w:rPr>
          <w:delText>油烟</w:delText>
        </w:r>
        <w:r w:rsidDel="001950E8">
          <w:rPr>
            <w:rFonts w:ascii="黑体" w:eastAsia="黑体" w:hAnsi="黑体" w:hint="eastAsia"/>
            <w:sz w:val="21"/>
            <w:szCs w:val="21"/>
          </w:rPr>
          <w:delText>截油</w:delText>
        </w:r>
      </w:del>
      <w:ins w:id="498" w:author="Zhihua Zhou" w:date="2016-08-19T10:48:00Z">
        <w:r w:rsidR="00BA1B5B">
          <w:rPr>
            <w:rFonts w:ascii="黑体" w:eastAsia="黑体" w:hAnsi="黑体" w:hint="eastAsia"/>
            <w:sz w:val="21"/>
            <w:szCs w:val="21"/>
          </w:rPr>
          <w:t>油脂</w:t>
        </w:r>
      </w:ins>
      <w:ins w:id="499" w:author="Zhihua Zhou" w:date="2016-08-19T14:36:00Z">
        <w:r w:rsidR="00D9025A">
          <w:rPr>
            <w:rFonts w:ascii="黑体" w:eastAsia="黑体" w:hAnsi="黑体" w:hint="eastAsia"/>
            <w:sz w:val="21"/>
            <w:szCs w:val="21"/>
          </w:rPr>
          <w:t>截留</w:t>
        </w:r>
      </w:ins>
      <w:r w:rsidRPr="00CB316D">
        <w:rPr>
          <w:rFonts w:ascii="黑体" w:eastAsia="黑体" w:hAnsi="黑体" w:hint="eastAsia"/>
          <w:sz w:val="21"/>
          <w:szCs w:val="21"/>
        </w:rPr>
        <w:t>效率测试方法</w:t>
      </w:r>
    </w:p>
    <w:p w:rsidR="00C66819" w:rsidDel="009110C2" w:rsidRDefault="00C66819" w:rsidP="008D6FAA">
      <w:pPr>
        <w:jc w:val="center"/>
        <w:outlineLvl w:val="0"/>
        <w:rPr>
          <w:del w:id="500" w:author="Zhihua Zhou" w:date="2016-10-19T16:57:00Z"/>
          <w:rFonts w:ascii="黑体" w:eastAsia="黑体" w:hAnsi="黑体"/>
          <w:sz w:val="21"/>
          <w:szCs w:val="21"/>
        </w:rPr>
      </w:pPr>
    </w:p>
    <w:p w:rsidR="008D6FAA" w:rsidRPr="00CB316D" w:rsidRDefault="008D6FAA" w:rsidP="008D6FAA">
      <w:pPr>
        <w:rPr>
          <w:rFonts w:ascii="黑体" w:eastAsia="黑体" w:hAnsi="黑体"/>
          <w:sz w:val="21"/>
          <w:szCs w:val="21"/>
        </w:rPr>
      </w:pPr>
      <w:r>
        <w:rPr>
          <w:rFonts w:ascii="黑体" w:eastAsia="黑体" w:hAnsi="黑体" w:hint="eastAsia"/>
          <w:sz w:val="21"/>
          <w:szCs w:val="21"/>
        </w:rPr>
        <w:t>D</w:t>
      </w:r>
      <w:r w:rsidRPr="00CB316D">
        <w:rPr>
          <w:rFonts w:ascii="黑体" w:eastAsia="黑体" w:hAnsi="黑体" w:hint="eastAsia"/>
          <w:sz w:val="21"/>
          <w:szCs w:val="21"/>
        </w:rPr>
        <w:t>.１试验装置</w:t>
      </w:r>
    </w:p>
    <w:p w:rsidR="008D6FAA" w:rsidRPr="00CB316D" w:rsidRDefault="008D6FAA" w:rsidP="00813FEB">
      <w:pPr>
        <w:spacing w:afterLines="20" w:after="62"/>
        <w:rPr>
          <w:rFonts w:ascii="宋体" w:eastAsia="宋体" w:hAnsi="宋体"/>
          <w:sz w:val="21"/>
          <w:szCs w:val="21"/>
        </w:rPr>
      </w:pPr>
      <w:r>
        <w:rPr>
          <w:rFonts w:ascii="黑体" w:eastAsia="黑体" w:hAnsi="黑体" w:hint="eastAsia"/>
          <w:sz w:val="21"/>
          <w:szCs w:val="21"/>
        </w:rPr>
        <w:t>D</w:t>
      </w:r>
      <w:r w:rsidRPr="00CB316D">
        <w:rPr>
          <w:rFonts w:ascii="黑体" w:eastAsia="黑体" w:hAnsi="黑体" w:hint="eastAsia"/>
          <w:sz w:val="21"/>
          <w:szCs w:val="21"/>
        </w:rPr>
        <w:t>.</w:t>
      </w:r>
      <w:r>
        <w:rPr>
          <w:rFonts w:ascii="黑体" w:eastAsia="黑体" w:hAnsi="黑体" w:hint="eastAsia"/>
          <w:sz w:val="21"/>
          <w:szCs w:val="21"/>
        </w:rPr>
        <w:t>1.1</w:t>
      </w:r>
      <w:del w:id="501" w:author="Zhihua Zhou" w:date="2016-08-19T10:51:00Z">
        <w:r w:rsidRPr="00CB316D" w:rsidDel="00BA1B5B">
          <w:rPr>
            <w:rFonts w:ascii="宋体" w:eastAsia="宋体" w:hAnsi="宋体" w:hint="eastAsia"/>
            <w:sz w:val="21"/>
            <w:szCs w:val="21"/>
          </w:rPr>
          <w:delText>油</w:delText>
        </w:r>
      </w:del>
      <w:ins w:id="502" w:author="Zhihua Zhou" w:date="2016-08-19T10:51:00Z">
        <w:r w:rsidR="00BA1B5B">
          <w:rPr>
            <w:rFonts w:ascii="宋体" w:eastAsia="宋体" w:hAnsi="宋体" w:hint="eastAsia"/>
            <w:sz w:val="21"/>
            <w:szCs w:val="21"/>
          </w:rPr>
          <w:t>吸油烟机</w:t>
        </w:r>
      </w:ins>
      <w:del w:id="503" w:author="Zhihua Zhou" w:date="2016-08-19T10:51:00Z">
        <w:r w:rsidRPr="00CB316D" w:rsidDel="00BA1B5B">
          <w:rPr>
            <w:rFonts w:ascii="宋体" w:eastAsia="宋体" w:hAnsi="宋体" w:hint="eastAsia"/>
            <w:sz w:val="21"/>
            <w:szCs w:val="21"/>
          </w:rPr>
          <w:delText>烟</w:delText>
        </w:r>
      </w:del>
      <w:ins w:id="504" w:author="Zhihua Zhou" w:date="2016-08-19T10:51:00Z">
        <w:r w:rsidR="00BA1B5B">
          <w:rPr>
            <w:rFonts w:ascii="宋体" w:eastAsia="宋体" w:hAnsi="宋体" w:hint="eastAsia"/>
            <w:sz w:val="21"/>
            <w:szCs w:val="21"/>
          </w:rPr>
          <w:t>油脂</w:t>
        </w:r>
      </w:ins>
      <w:del w:id="505" w:author="Zhihua Zhou" w:date="2016-08-19T10:52:00Z">
        <w:r w:rsidRPr="00CB316D" w:rsidDel="00BA1B5B">
          <w:rPr>
            <w:rFonts w:ascii="宋体" w:eastAsia="宋体" w:hAnsi="宋体" w:hint="eastAsia"/>
            <w:sz w:val="21"/>
            <w:szCs w:val="21"/>
          </w:rPr>
          <w:delText>去除</w:delText>
        </w:r>
      </w:del>
      <w:ins w:id="506" w:author="Zhihua Zhou" w:date="2016-08-19T14:36:00Z">
        <w:r w:rsidR="00D9025A">
          <w:rPr>
            <w:rFonts w:ascii="宋体" w:eastAsia="宋体" w:hAnsi="宋体" w:hint="eastAsia"/>
            <w:sz w:val="21"/>
            <w:szCs w:val="21"/>
          </w:rPr>
          <w:t>截留</w:t>
        </w:r>
      </w:ins>
      <w:r w:rsidRPr="00CB316D">
        <w:rPr>
          <w:rFonts w:ascii="宋体" w:eastAsia="宋体" w:hAnsi="宋体" w:hint="eastAsia"/>
          <w:sz w:val="21"/>
          <w:szCs w:val="21"/>
        </w:rPr>
        <w:t>效率测试应在图</w:t>
      </w:r>
      <w:ins w:id="507" w:author="Zhihua Zhou" w:date="2016-08-19T10:48:00Z">
        <w:r w:rsidR="00BA1B5B">
          <w:rPr>
            <w:rFonts w:ascii="Times New Roman" w:eastAsia="宋体" w:hAnsi="Times New Roman" w:cs="Times New Roman"/>
            <w:spacing w:val="60"/>
            <w:sz w:val="21"/>
            <w:szCs w:val="21"/>
          </w:rPr>
          <w:t>D.</w:t>
        </w:r>
      </w:ins>
      <w:del w:id="508" w:author="Zhihua Zhou" w:date="2016-08-19T10:48:00Z">
        <w:r w:rsidRPr="00964638" w:rsidDel="00BA1B5B">
          <w:rPr>
            <w:rFonts w:ascii="Times New Roman" w:eastAsia="宋体" w:hAnsi="Times New Roman" w:cs="Times New Roman" w:hint="eastAsia"/>
            <w:spacing w:val="60"/>
            <w:sz w:val="21"/>
            <w:szCs w:val="21"/>
          </w:rPr>
          <w:delText>D</w:delText>
        </w:r>
      </w:del>
      <w:r w:rsidRPr="009E4D2E">
        <w:rPr>
          <w:rFonts w:ascii="Times New Roman" w:eastAsia="宋体" w:hAnsi="Times New Roman" w:cs="Times New Roman"/>
          <w:sz w:val="21"/>
          <w:szCs w:val="21"/>
        </w:rPr>
        <w:t>1</w:t>
      </w:r>
      <w:ins w:id="509" w:author="Zhihua Zhou" w:date="2016-08-19T10:52:00Z">
        <w:r w:rsidR="00BA1B5B">
          <w:rPr>
            <w:rFonts w:ascii="Times New Roman" w:eastAsia="宋体" w:hAnsi="Times New Roman" w:cs="Times New Roman" w:hint="eastAsia"/>
            <w:sz w:val="21"/>
            <w:szCs w:val="21"/>
          </w:rPr>
          <w:t>所示</w:t>
        </w:r>
      </w:ins>
      <w:r w:rsidRPr="00CB316D">
        <w:rPr>
          <w:rFonts w:ascii="宋体" w:eastAsia="宋体" w:hAnsi="宋体" w:hint="eastAsia"/>
          <w:sz w:val="21"/>
          <w:szCs w:val="21"/>
        </w:rPr>
        <w:t>的吸油烟机</w:t>
      </w:r>
      <w:ins w:id="510" w:author="Zhihua Zhou" w:date="2016-08-19T10:52:00Z">
        <w:r w:rsidR="00BA1B5B">
          <w:rPr>
            <w:rFonts w:ascii="宋体" w:eastAsia="宋体" w:hAnsi="宋体" w:hint="eastAsia"/>
            <w:sz w:val="21"/>
            <w:szCs w:val="21"/>
          </w:rPr>
          <w:t>油脂</w:t>
        </w:r>
      </w:ins>
      <w:ins w:id="511" w:author="Zhihua Zhou" w:date="2016-08-19T14:36:00Z">
        <w:r w:rsidR="00D9025A">
          <w:rPr>
            <w:rFonts w:ascii="宋体" w:eastAsia="宋体" w:hAnsi="宋体" w:hint="eastAsia"/>
            <w:sz w:val="21"/>
            <w:szCs w:val="21"/>
          </w:rPr>
          <w:t>截留</w:t>
        </w:r>
      </w:ins>
      <w:del w:id="512" w:author="Zhihua Zhou" w:date="2016-08-19T10:52:00Z">
        <w:r w:rsidRPr="00CB316D" w:rsidDel="00BA1B5B">
          <w:rPr>
            <w:rFonts w:ascii="宋体" w:eastAsia="宋体" w:hAnsi="宋体" w:hint="eastAsia"/>
            <w:sz w:val="21"/>
            <w:szCs w:val="21"/>
          </w:rPr>
          <w:delText>油烟去除</w:delText>
        </w:r>
      </w:del>
      <w:r w:rsidRPr="00CB316D">
        <w:rPr>
          <w:rFonts w:ascii="宋体" w:eastAsia="宋体" w:hAnsi="宋体" w:hint="eastAsia"/>
          <w:sz w:val="21"/>
          <w:szCs w:val="21"/>
        </w:rPr>
        <w:t>效率</w:t>
      </w:r>
      <w:ins w:id="513" w:author="Zhihua Zhou" w:date="2016-08-19T10:54:00Z">
        <w:r w:rsidR="00BA1B5B">
          <w:rPr>
            <w:rFonts w:ascii="宋体" w:eastAsia="宋体" w:hAnsi="宋体" w:hint="eastAsia"/>
            <w:sz w:val="21"/>
            <w:szCs w:val="21"/>
          </w:rPr>
          <w:t>测试</w:t>
        </w:r>
      </w:ins>
      <w:ins w:id="514" w:author="Zhihua Zhou" w:date="2016-08-19T14:22:00Z">
        <w:r w:rsidR="00A3541D">
          <w:rPr>
            <w:rFonts w:ascii="宋体" w:eastAsia="宋体" w:hAnsi="宋体" w:hint="eastAsia"/>
            <w:sz w:val="21"/>
            <w:szCs w:val="21"/>
          </w:rPr>
          <w:t>平台</w:t>
        </w:r>
      </w:ins>
      <w:ins w:id="515" w:author="Zhihua Zhou" w:date="2016-08-19T10:53:00Z">
        <w:r w:rsidR="00BA1B5B">
          <w:rPr>
            <w:rFonts w:ascii="宋体" w:eastAsia="宋体" w:hAnsi="宋体"/>
            <w:sz w:val="21"/>
            <w:szCs w:val="21"/>
          </w:rPr>
          <w:t>上</w:t>
        </w:r>
      </w:ins>
      <w:del w:id="516" w:author="Zhihua Zhou" w:date="2016-08-19T10:53:00Z">
        <w:r w:rsidRPr="00CB316D" w:rsidDel="00BA1B5B">
          <w:rPr>
            <w:rFonts w:ascii="宋体" w:eastAsia="宋体" w:hAnsi="宋体" w:hint="eastAsia"/>
            <w:sz w:val="21"/>
            <w:szCs w:val="21"/>
          </w:rPr>
          <w:delText>中</w:delText>
        </w:r>
      </w:del>
      <w:r w:rsidRPr="00CB316D">
        <w:rPr>
          <w:rFonts w:ascii="宋体" w:eastAsia="宋体" w:hAnsi="宋体" w:hint="eastAsia"/>
          <w:sz w:val="21"/>
          <w:szCs w:val="21"/>
        </w:rPr>
        <w:t>进行。试验装置由</w:t>
      </w:r>
      <w:ins w:id="517" w:author="Zhihua Zhou" w:date="2016-08-19T10:41:00Z">
        <w:r w:rsidR="001950E8">
          <w:rPr>
            <w:rFonts w:ascii="宋体" w:eastAsia="宋体" w:hAnsi="宋体" w:hint="eastAsia"/>
            <w:sz w:val="21"/>
            <w:szCs w:val="21"/>
          </w:rPr>
          <w:t>试</w:t>
        </w:r>
      </w:ins>
      <w:del w:id="518" w:author="Zhihua Zhou" w:date="2016-08-19T10:41:00Z">
        <w:r w:rsidRPr="00CB316D" w:rsidDel="001950E8">
          <w:rPr>
            <w:rFonts w:ascii="宋体" w:eastAsia="宋体" w:hAnsi="宋体" w:hint="eastAsia"/>
            <w:sz w:val="21"/>
            <w:szCs w:val="21"/>
          </w:rPr>
          <w:delText>实</w:delText>
        </w:r>
      </w:del>
      <w:r w:rsidRPr="00CB316D">
        <w:rPr>
          <w:rFonts w:ascii="宋体" w:eastAsia="宋体" w:hAnsi="宋体" w:hint="eastAsia"/>
          <w:sz w:val="21"/>
          <w:szCs w:val="21"/>
        </w:rPr>
        <w:t>验灶台、吸油烟机挂架、</w:t>
      </w:r>
      <w:del w:id="519" w:author="Zhihua Zhou" w:date="2016-08-19T10:54:00Z">
        <w:r w:rsidRPr="00CB316D" w:rsidDel="00BA1B5B">
          <w:rPr>
            <w:rFonts w:ascii="宋体" w:eastAsia="宋体" w:hAnsi="宋体" w:hint="eastAsia"/>
            <w:sz w:val="21"/>
            <w:szCs w:val="21"/>
          </w:rPr>
          <w:delText>辅助风机、</w:delText>
        </w:r>
      </w:del>
      <w:r w:rsidRPr="00CB316D">
        <w:rPr>
          <w:rFonts w:ascii="宋体" w:eastAsia="宋体" w:hAnsi="宋体" w:hint="eastAsia"/>
          <w:sz w:val="21"/>
          <w:szCs w:val="21"/>
        </w:rPr>
        <w:t>垂直排烟管道、滴</w:t>
      </w:r>
      <w:proofErr w:type="gramStart"/>
      <w:r w:rsidRPr="00CB316D">
        <w:rPr>
          <w:rFonts w:ascii="宋体" w:eastAsia="宋体" w:hAnsi="宋体" w:hint="eastAsia"/>
          <w:sz w:val="21"/>
          <w:szCs w:val="21"/>
        </w:rPr>
        <w:t>液系统</w:t>
      </w:r>
      <w:proofErr w:type="gramEnd"/>
      <w:r w:rsidRPr="00CB316D">
        <w:rPr>
          <w:rFonts w:ascii="宋体" w:eastAsia="宋体" w:hAnsi="宋体" w:hint="eastAsia"/>
          <w:sz w:val="21"/>
          <w:szCs w:val="21"/>
        </w:rPr>
        <w:t>和温控</w:t>
      </w:r>
      <w:ins w:id="520" w:author="Zhihua Zhou" w:date="2016-08-19T10:55:00Z">
        <w:r w:rsidR="00BA1B5B">
          <w:rPr>
            <w:rFonts w:ascii="宋体" w:eastAsia="宋体" w:hAnsi="宋体" w:hint="eastAsia"/>
            <w:sz w:val="21"/>
            <w:szCs w:val="21"/>
          </w:rPr>
          <w:t>加热</w:t>
        </w:r>
      </w:ins>
      <w:r w:rsidRPr="00CB316D">
        <w:rPr>
          <w:rFonts w:ascii="宋体" w:eastAsia="宋体" w:hAnsi="宋体" w:hint="eastAsia"/>
          <w:sz w:val="21"/>
          <w:szCs w:val="21"/>
        </w:rPr>
        <w:t>系统等组成。</w:t>
      </w:r>
    </w:p>
    <w:p w:rsidR="008D6FAA" w:rsidRPr="00CB316D" w:rsidRDefault="008D6FAA" w:rsidP="008D6FAA">
      <w:pPr>
        <w:jc w:val="center"/>
        <w:rPr>
          <w:rFonts w:ascii="宋体" w:eastAsia="宋体" w:hAnsi="宋体"/>
          <w:noProof/>
          <w:sz w:val="21"/>
          <w:szCs w:val="21"/>
        </w:rPr>
      </w:pPr>
      <w:del w:id="521" w:author="Zhihua Zhou" w:date="2016-08-19T14:20:00Z">
        <w:r w:rsidRPr="00CB316D" w:rsidDel="00A3541D">
          <w:rPr>
            <w:rFonts w:ascii="宋体" w:eastAsia="宋体" w:hAnsi="宋体"/>
            <w:noProof/>
            <w:sz w:val="21"/>
            <w:szCs w:val="21"/>
          </w:rPr>
          <w:drawing>
            <wp:inline distT="0" distB="0" distL="0" distR="0" wp14:anchorId="45DE0DDB" wp14:editId="72C67002">
              <wp:extent cx="1875600" cy="3204000"/>
              <wp:effectExtent l="0" t="0" r="0" b="0"/>
              <wp:docPr id="1" name="图片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75600" cy="320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  <w:ins w:id="522" w:author="Zhihua Zhou" w:date="2016-08-19T14:20:00Z">
        <w:r w:rsidR="00A3541D">
          <w:rPr>
            <w:rFonts w:ascii="宋体" w:eastAsia="宋体" w:hAnsi="宋体"/>
            <w:noProof/>
            <w:sz w:val="21"/>
            <w:szCs w:val="21"/>
          </w:rPr>
          <w:drawing>
            <wp:inline distT="0" distB="0" distL="0" distR="0">
              <wp:extent cx="4240339" cy="2687136"/>
              <wp:effectExtent l="0" t="0" r="0" b="0"/>
              <wp:docPr id="4" name="图片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tu - 副本.png"/>
                      <pic:cNvPicPr/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40339" cy="268713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:rsidR="008D6FAA" w:rsidRPr="009E4D2E" w:rsidRDefault="008D6FAA" w:rsidP="008D6FAA">
      <w:pPr>
        <w:jc w:val="center"/>
        <w:rPr>
          <w:rFonts w:ascii="Times New Roman" w:eastAsia="宋体" w:hAnsi="Times New Roman" w:cs="Times New Roman"/>
          <w:sz w:val="21"/>
          <w:szCs w:val="21"/>
        </w:rPr>
      </w:pPr>
      <w:r w:rsidRPr="009E4D2E">
        <w:rPr>
          <w:rFonts w:ascii="Times New Roman" w:eastAsia="宋体" w:hAnsi="Times New Roman" w:cs="Times New Roman"/>
          <w:sz w:val="21"/>
          <w:szCs w:val="21"/>
        </w:rPr>
        <w:t>1—</w:t>
      </w:r>
      <w:del w:id="523" w:author="Zhihua Zhou" w:date="2016-08-19T14:20:00Z">
        <w:r w:rsidRPr="009E4D2E" w:rsidDel="00A3541D">
          <w:rPr>
            <w:rFonts w:ascii="Times New Roman" w:eastAsia="宋体" w:hAnsi="Times New Roman" w:cs="Times New Roman"/>
            <w:sz w:val="21"/>
            <w:szCs w:val="21"/>
          </w:rPr>
          <w:delText>辅助风机</w:delText>
        </w:r>
      </w:del>
      <w:ins w:id="524" w:author="Zhihua Zhou" w:date="2016-08-19T14:20:00Z">
        <w:r w:rsidR="00A3541D">
          <w:rPr>
            <w:rFonts w:ascii="Times New Roman" w:eastAsia="宋体" w:hAnsi="Times New Roman" w:cs="Times New Roman" w:hint="eastAsia"/>
            <w:sz w:val="21"/>
            <w:szCs w:val="21"/>
          </w:rPr>
          <w:t>吸油烟机挂架</w:t>
        </w:r>
      </w:ins>
      <w:r w:rsidRPr="009E4D2E">
        <w:rPr>
          <w:rFonts w:ascii="Times New Roman" w:eastAsia="宋体" w:hAnsi="Times New Roman" w:cs="Times New Roman"/>
          <w:sz w:val="21"/>
          <w:szCs w:val="21"/>
        </w:rPr>
        <w:t>；</w:t>
      </w:r>
      <w:r w:rsidRPr="009E4D2E">
        <w:rPr>
          <w:rFonts w:ascii="Times New Roman" w:eastAsia="宋体" w:hAnsi="Times New Roman" w:cs="Times New Roman"/>
          <w:sz w:val="21"/>
          <w:szCs w:val="21"/>
        </w:rPr>
        <w:t>2—</w:t>
      </w:r>
      <w:del w:id="525" w:author="Zhihua Zhou" w:date="2016-08-19T14:20:00Z">
        <w:r w:rsidRPr="009E4D2E" w:rsidDel="00A3541D">
          <w:rPr>
            <w:rFonts w:ascii="Times New Roman" w:eastAsia="宋体" w:hAnsi="Times New Roman" w:cs="Times New Roman"/>
            <w:sz w:val="21"/>
            <w:szCs w:val="21"/>
          </w:rPr>
          <w:delText>油烟采样口</w:delText>
        </w:r>
      </w:del>
      <w:ins w:id="526" w:author="Zhihua Zhou" w:date="2016-08-19T14:20:00Z">
        <w:r w:rsidR="00A3541D">
          <w:rPr>
            <w:rFonts w:ascii="Times New Roman" w:eastAsia="宋体" w:hAnsi="Times New Roman" w:cs="Times New Roman" w:hint="eastAsia"/>
            <w:sz w:val="21"/>
            <w:szCs w:val="21"/>
          </w:rPr>
          <w:t>被测吸油烟机</w:t>
        </w:r>
      </w:ins>
      <w:r w:rsidRPr="009E4D2E">
        <w:rPr>
          <w:rFonts w:ascii="Times New Roman" w:eastAsia="宋体" w:hAnsi="Times New Roman" w:cs="Times New Roman"/>
          <w:sz w:val="21"/>
          <w:szCs w:val="21"/>
        </w:rPr>
        <w:t>；</w:t>
      </w:r>
      <w:r w:rsidRPr="009E4D2E">
        <w:rPr>
          <w:rFonts w:ascii="Times New Roman" w:eastAsia="宋体" w:hAnsi="Times New Roman" w:cs="Times New Roman"/>
          <w:sz w:val="21"/>
          <w:szCs w:val="21"/>
        </w:rPr>
        <w:t>3—</w:t>
      </w:r>
      <w:del w:id="527" w:author="Zhihua Zhou" w:date="2016-08-19T14:21:00Z">
        <w:r w:rsidRPr="009E4D2E" w:rsidDel="00A3541D">
          <w:rPr>
            <w:rFonts w:ascii="Times New Roman" w:eastAsia="宋体" w:hAnsi="Times New Roman" w:cs="Times New Roman"/>
            <w:sz w:val="21"/>
            <w:szCs w:val="21"/>
          </w:rPr>
          <w:delText>垂直排烟管道</w:delText>
        </w:r>
      </w:del>
      <w:ins w:id="528" w:author="Zhihua Zhou" w:date="2016-08-19T14:21:00Z">
        <w:r w:rsidR="00A3541D">
          <w:rPr>
            <w:rFonts w:ascii="Times New Roman" w:eastAsia="宋体" w:hAnsi="Times New Roman" w:cs="Times New Roman" w:hint="eastAsia"/>
            <w:sz w:val="21"/>
            <w:szCs w:val="21"/>
          </w:rPr>
          <w:t>吸油烟机集油盒</w:t>
        </w:r>
      </w:ins>
      <w:r w:rsidRPr="009E4D2E">
        <w:rPr>
          <w:rFonts w:ascii="Times New Roman" w:eastAsia="宋体" w:hAnsi="Times New Roman" w:cs="Times New Roman"/>
          <w:sz w:val="21"/>
          <w:szCs w:val="21"/>
        </w:rPr>
        <w:t>；</w:t>
      </w:r>
      <w:r w:rsidRPr="009E4D2E">
        <w:rPr>
          <w:rFonts w:ascii="Times New Roman" w:eastAsia="宋体" w:hAnsi="Times New Roman" w:cs="Times New Roman"/>
          <w:sz w:val="21"/>
          <w:szCs w:val="21"/>
        </w:rPr>
        <w:t>4—</w:t>
      </w:r>
      <w:del w:id="529" w:author="Zhihua Zhou" w:date="2016-08-19T14:21:00Z">
        <w:r w:rsidRPr="009E4D2E" w:rsidDel="00A3541D">
          <w:rPr>
            <w:rFonts w:ascii="Times New Roman" w:eastAsia="宋体" w:hAnsi="Times New Roman" w:cs="Times New Roman"/>
            <w:sz w:val="21"/>
            <w:szCs w:val="21"/>
          </w:rPr>
          <w:delText>吸油烟机挂架</w:delText>
        </w:r>
      </w:del>
      <w:ins w:id="530" w:author="Zhihua Zhou" w:date="2016-08-19T14:21:00Z">
        <w:r w:rsidR="00A3541D">
          <w:rPr>
            <w:rFonts w:ascii="Times New Roman" w:eastAsia="宋体" w:hAnsi="Times New Roman" w:cs="Times New Roman" w:hint="eastAsia"/>
            <w:sz w:val="21"/>
            <w:szCs w:val="21"/>
          </w:rPr>
          <w:t>滴液系统</w:t>
        </w:r>
      </w:ins>
      <w:r w:rsidRPr="009E4D2E">
        <w:rPr>
          <w:rFonts w:ascii="Times New Roman" w:eastAsia="宋体" w:hAnsi="Times New Roman" w:cs="Times New Roman"/>
          <w:sz w:val="21"/>
          <w:szCs w:val="21"/>
        </w:rPr>
        <w:t>；</w:t>
      </w:r>
      <w:del w:id="531" w:author="Zhihua Zhou" w:date="2016-08-19T14:21:00Z">
        <w:r w:rsidRPr="009E4D2E" w:rsidDel="00A3541D">
          <w:rPr>
            <w:rFonts w:ascii="Times New Roman" w:eastAsia="宋体" w:hAnsi="Times New Roman" w:cs="Times New Roman"/>
            <w:sz w:val="21"/>
            <w:szCs w:val="21"/>
          </w:rPr>
          <w:delText>5—</w:delText>
        </w:r>
        <w:r w:rsidRPr="009E4D2E" w:rsidDel="00A3541D">
          <w:rPr>
            <w:rFonts w:ascii="Times New Roman" w:eastAsia="宋体" w:hAnsi="Times New Roman" w:cs="Times New Roman"/>
            <w:sz w:val="21"/>
            <w:szCs w:val="21"/>
          </w:rPr>
          <w:delText>吸油烟机；</w:delText>
        </w:r>
        <w:r w:rsidRPr="009E4D2E" w:rsidDel="00A3541D">
          <w:rPr>
            <w:rFonts w:ascii="Times New Roman" w:eastAsia="宋体" w:hAnsi="Times New Roman" w:cs="Times New Roman"/>
            <w:sz w:val="21"/>
            <w:szCs w:val="21"/>
          </w:rPr>
          <w:delText>6—</w:delText>
        </w:r>
        <w:r w:rsidRPr="009E4D2E" w:rsidDel="00A3541D">
          <w:rPr>
            <w:rFonts w:ascii="Times New Roman" w:eastAsia="宋体" w:hAnsi="Times New Roman" w:cs="Times New Roman"/>
            <w:sz w:val="21"/>
            <w:szCs w:val="21"/>
          </w:rPr>
          <w:delText>滴液系统；</w:delText>
        </w:r>
        <w:r w:rsidRPr="009E4D2E" w:rsidDel="00A3541D">
          <w:rPr>
            <w:rFonts w:ascii="Times New Roman" w:eastAsia="宋体" w:hAnsi="Times New Roman" w:cs="Times New Roman"/>
            <w:sz w:val="21"/>
            <w:szCs w:val="21"/>
          </w:rPr>
          <w:delText>7</w:delText>
        </w:r>
      </w:del>
      <w:ins w:id="532" w:author="Zhihua Zhou" w:date="2016-08-19T14:21:00Z">
        <w:r w:rsidR="00A3541D">
          <w:rPr>
            <w:rFonts w:ascii="Times New Roman" w:eastAsia="宋体" w:hAnsi="Times New Roman" w:cs="Times New Roman"/>
            <w:sz w:val="21"/>
            <w:szCs w:val="21"/>
          </w:rPr>
          <w:t>5</w:t>
        </w:r>
      </w:ins>
      <w:r w:rsidRPr="009E4D2E">
        <w:rPr>
          <w:rFonts w:ascii="Times New Roman" w:eastAsia="宋体" w:hAnsi="Times New Roman" w:cs="Times New Roman"/>
          <w:sz w:val="21"/>
          <w:szCs w:val="21"/>
        </w:rPr>
        <w:t>—</w:t>
      </w:r>
      <w:r w:rsidRPr="009E4D2E">
        <w:rPr>
          <w:rFonts w:ascii="Times New Roman" w:eastAsia="宋体" w:hAnsi="Times New Roman" w:cs="Times New Roman"/>
          <w:sz w:val="21"/>
          <w:szCs w:val="21"/>
        </w:rPr>
        <w:t>轻质试验锅；</w:t>
      </w:r>
      <w:del w:id="533" w:author="Zhihua Zhou" w:date="2016-08-19T14:21:00Z">
        <w:r w:rsidRPr="009E4D2E" w:rsidDel="00A3541D">
          <w:rPr>
            <w:rFonts w:ascii="Times New Roman" w:eastAsia="宋体" w:hAnsi="Times New Roman" w:cs="Times New Roman"/>
            <w:sz w:val="21"/>
            <w:szCs w:val="21"/>
          </w:rPr>
          <w:delText>8</w:delText>
        </w:r>
      </w:del>
      <w:ins w:id="534" w:author="Zhihua Zhou" w:date="2016-08-19T14:21:00Z">
        <w:r w:rsidR="00A3541D">
          <w:rPr>
            <w:rFonts w:ascii="Times New Roman" w:eastAsia="宋体" w:hAnsi="Times New Roman" w:cs="Times New Roman"/>
            <w:sz w:val="21"/>
            <w:szCs w:val="21"/>
          </w:rPr>
          <w:t>6</w:t>
        </w:r>
      </w:ins>
      <w:r w:rsidRPr="009E4D2E">
        <w:rPr>
          <w:rFonts w:ascii="Times New Roman" w:eastAsia="宋体" w:hAnsi="Times New Roman" w:cs="Times New Roman"/>
          <w:sz w:val="21"/>
          <w:szCs w:val="21"/>
        </w:rPr>
        <w:t>—</w:t>
      </w:r>
      <w:r w:rsidRPr="009E4D2E">
        <w:rPr>
          <w:rFonts w:ascii="Times New Roman" w:eastAsia="宋体" w:hAnsi="Times New Roman" w:cs="Times New Roman"/>
          <w:sz w:val="21"/>
          <w:szCs w:val="21"/>
        </w:rPr>
        <w:t>温控加热台；</w:t>
      </w:r>
      <w:ins w:id="535" w:author="Zhihua Zhou" w:date="2016-08-19T14:21:00Z">
        <w:r w:rsidR="00A3541D">
          <w:rPr>
            <w:rFonts w:ascii="Times New Roman" w:eastAsia="宋体" w:hAnsi="Times New Roman" w:cs="Times New Roman" w:hint="eastAsia"/>
            <w:sz w:val="21"/>
            <w:szCs w:val="21"/>
          </w:rPr>
          <w:t>7</w:t>
        </w:r>
      </w:ins>
      <w:del w:id="536" w:author="Zhihua Zhou" w:date="2016-08-19T14:21:00Z">
        <w:r w:rsidRPr="009E4D2E" w:rsidDel="00A3541D">
          <w:rPr>
            <w:rFonts w:ascii="Times New Roman" w:eastAsia="宋体" w:hAnsi="Times New Roman" w:cs="Times New Roman"/>
            <w:sz w:val="21"/>
            <w:szCs w:val="21"/>
          </w:rPr>
          <w:delText>9</w:delText>
        </w:r>
      </w:del>
      <w:r w:rsidRPr="009E4D2E">
        <w:rPr>
          <w:rFonts w:ascii="Times New Roman" w:eastAsia="宋体" w:hAnsi="Times New Roman" w:cs="Times New Roman"/>
          <w:sz w:val="21"/>
          <w:szCs w:val="21"/>
        </w:rPr>
        <w:t>—</w:t>
      </w:r>
      <w:ins w:id="537" w:author="Zhihua Zhou" w:date="2016-08-19T14:21:00Z">
        <w:r w:rsidR="00A3541D">
          <w:rPr>
            <w:rFonts w:ascii="Times New Roman" w:eastAsia="宋体" w:hAnsi="Times New Roman" w:cs="Times New Roman" w:hint="eastAsia"/>
            <w:sz w:val="21"/>
            <w:szCs w:val="21"/>
          </w:rPr>
          <w:t>试验</w:t>
        </w:r>
      </w:ins>
      <w:r w:rsidRPr="009E4D2E">
        <w:rPr>
          <w:rFonts w:ascii="Times New Roman" w:eastAsia="宋体" w:hAnsi="Times New Roman" w:cs="Times New Roman"/>
          <w:sz w:val="21"/>
          <w:szCs w:val="21"/>
        </w:rPr>
        <w:t>灶台。</w:t>
      </w:r>
    </w:p>
    <w:p w:rsidR="008D6FAA" w:rsidRPr="00690E40" w:rsidRDefault="008D6FAA" w:rsidP="008D6FAA">
      <w:pPr>
        <w:jc w:val="center"/>
        <w:rPr>
          <w:rFonts w:ascii="宋体" w:eastAsia="宋体" w:hAnsi="宋体"/>
          <w:b/>
          <w:sz w:val="21"/>
          <w:szCs w:val="21"/>
          <w:rPrChange w:id="538" w:author="Zhihua Zhou" w:date="2016-10-20T13:14:00Z">
            <w:rPr>
              <w:rFonts w:ascii="宋体" w:eastAsia="宋体" w:hAnsi="宋体"/>
              <w:sz w:val="21"/>
              <w:szCs w:val="21"/>
            </w:rPr>
          </w:rPrChange>
        </w:rPr>
      </w:pPr>
      <w:r w:rsidRPr="00690E40">
        <w:rPr>
          <w:rFonts w:ascii="宋体" w:eastAsia="宋体" w:hAnsi="宋体" w:hint="eastAsia"/>
          <w:b/>
          <w:sz w:val="21"/>
          <w:szCs w:val="21"/>
          <w:rPrChange w:id="539" w:author="Zhihua Zhou" w:date="2016-10-20T13:14:00Z">
            <w:rPr>
              <w:rFonts w:ascii="宋体" w:eastAsia="宋体" w:hAnsi="宋体" w:hint="eastAsia"/>
              <w:sz w:val="21"/>
              <w:szCs w:val="21"/>
            </w:rPr>
          </w:rPrChange>
        </w:rPr>
        <w:t>图</w:t>
      </w:r>
      <w:r w:rsidRPr="00690E40">
        <w:rPr>
          <w:rFonts w:ascii="Times New Roman" w:eastAsia="宋体" w:hAnsi="Times New Roman" w:cs="Times New Roman"/>
          <w:b/>
          <w:spacing w:val="60"/>
          <w:sz w:val="21"/>
          <w:szCs w:val="21"/>
          <w:rPrChange w:id="540" w:author="Zhihua Zhou" w:date="2016-10-20T13:14:00Z">
            <w:rPr>
              <w:rFonts w:ascii="Times New Roman" w:eastAsia="宋体" w:hAnsi="Times New Roman" w:cs="Times New Roman"/>
              <w:spacing w:val="60"/>
              <w:sz w:val="21"/>
              <w:szCs w:val="21"/>
            </w:rPr>
          </w:rPrChange>
        </w:rPr>
        <w:t>D</w:t>
      </w:r>
      <w:ins w:id="541" w:author="Zhihua Zhou" w:date="2016-08-19T11:30:00Z">
        <w:r w:rsidR="00D94439" w:rsidRPr="00690E40">
          <w:rPr>
            <w:rFonts w:ascii="Times New Roman" w:eastAsia="宋体" w:hAnsi="Times New Roman" w:cs="Times New Roman"/>
            <w:b/>
            <w:spacing w:val="60"/>
            <w:sz w:val="21"/>
            <w:szCs w:val="21"/>
            <w:rPrChange w:id="542" w:author="Zhihua Zhou" w:date="2016-10-20T13:14:00Z">
              <w:rPr>
                <w:rFonts w:ascii="Times New Roman" w:eastAsia="宋体" w:hAnsi="Times New Roman" w:cs="Times New Roman"/>
                <w:spacing w:val="60"/>
                <w:sz w:val="21"/>
                <w:szCs w:val="21"/>
              </w:rPr>
            </w:rPrChange>
          </w:rPr>
          <w:t>.</w:t>
        </w:r>
      </w:ins>
      <w:r w:rsidRPr="00690E40">
        <w:rPr>
          <w:rFonts w:ascii="Times New Roman" w:eastAsia="宋体" w:hAnsi="Times New Roman" w:cs="Times New Roman"/>
          <w:b/>
          <w:sz w:val="21"/>
          <w:szCs w:val="21"/>
          <w:rPrChange w:id="543" w:author="Zhihua Zhou" w:date="2016-10-20T13:14:00Z">
            <w:rPr>
              <w:rFonts w:ascii="Times New Roman" w:eastAsia="宋体" w:hAnsi="Times New Roman" w:cs="Times New Roman"/>
              <w:sz w:val="21"/>
              <w:szCs w:val="21"/>
            </w:rPr>
          </w:rPrChange>
        </w:rPr>
        <w:t>1</w:t>
      </w:r>
      <w:r w:rsidRPr="00690E40">
        <w:rPr>
          <w:rFonts w:ascii="宋体" w:eastAsia="宋体" w:hAnsi="宋体"/>
          <w:b/>
          <w:sz w:val="21"/>
          <w:szCs w:val="21"/>
          <w:rPrChange w:id="544" w:author="Zhihua Zhou" w:date="2016-10-20T13:14:00Z">
            <w:rPr>
              <w:rFonts w:ascii="宋体" w:eastAsia="宋体" w:hAnsi="宋体"/>
              <w:sz w:val="21"/>
              <w:szCs w:val="21"/>
            </w:rPr>
          </w:rPrChange>
        </w:rPr>
        <w:t xml:space="preserve"> </w:t>
      </w:r>
      <w:r w:rsidR="00B9782D" w:rsidRPr="00690E40">
        <w:rPr>
          <w:rFonts w:ascii="宋体" w:eastAsia="宋体" w:hAnsi="宋体" w:hint="eastAsia"/>
          <w:b/>
          <w:sz w:val="21"/>
          <w:szCs w:val="21"/>
          <w:rPrChange w:id="545" w:author="Zhihua Zhou" w:date="2016-10-20T13:14:00Z">
            <w:rPr>
              <w:rFonts w:ascii="宋体" w:eastAsia="宋体" w:hAnsi="宋体" w:hint="eastAsia"/>
              <w:sz w:val="21"/>
              <w:szCs w:val="21"/>
            </w:rPr>
          </w:rPrChange>
        </w:rPr>
        <w:t>吸油烟机</w:t>
      </w:r>
      <w:del w:id="546" w:author="Zhihua Zhou" w:date="2016-08-19T14:21:00Z">
        <w:r w:rsidR="00B9782D" w:rsidRPr="00690E40" w:rsidDel="00A3541D">
          <w:rPr>
            <w:rFonts w:ascii="宋体" w:eastAsia="宋体" w:hAnsi="宋体" w:hint="eastAsia"/>
            <w:b/>
            <w:sz w:val="21"/>
            <w:szCs w:val="21"/>
            <w:rPrChange w:id="547" w:author="Zhihua Zhou" w:date="2016-10-20T13:14:00Z">
              <w:rPr>
                <w:rFonts w:ascii="宋体" w:eastAsia="宋体" w:hAnsi="宋体" w:hint="eastAsia"/>
                <w:sz w:val="21"/>
                <w:szCs w:val="21"/>
              </w:rPr>
            </w:rPrChange>
          </w:rPr>
          <w:delText>油烟截留</w:delText>
        </w:r>
      </w:del>
      <w:ins w:id="548" w:author="Zhihua Zhou" w:date="2016-08-19T14:21:00Z">
        <w:r w:rsidR="00A3541D" w:rsidRPr="00690E40">
          <w:rPr>
            <w:rFonts w:ascii="宋体" w:eastAsia="宋体" w:hAnsi="宋体" w:hint="eastAsia"/>
            <w:b/>
            <w:sz w:val="21"/>
            <w:szCs w:val="21"/>
            <w:rPrChange w:id="549" w:author="Zhihua Zhou" w:date="2016-10-20T13:14:00Z">
              <w:rPr>
                <w:rFonts w:ascii="宋体" w:eastAsia="宋体" w:hAnsi="宋体" w:hint="eastAsia"/>
                <w:sz w:val="21"/>
                <w:szCs w:val="21"/>
              </w:rPr>
            </w:rPrChange>
          </w:rPr>
          <w:t>油脂</w:t>
        </w:r>
      </w:ins>
      <w:ins w:id="550" w:author="Zhihua Zhou" w:date="2016-08-19T14:37:00Z">
        <w:r w:rsidR="00D9025A" w:rsidRPr="00690E40">
          <w:rPr>
            <w:rFonts w:ascii="宋体" w:eastAsia="宋体" w:hAnsi="宋体" w:hint="eastAsia"/>
            <w:b/>
            <w:sz w:val="21"/>
            <w:szCs w:val="21"/>
            <w:rPrChange w:id="551" w:author="Zhihua Zhou" w:date="2016-10-20T13:14:00Z">
              <w:rPr>
                <w:rFonts w:ascii="宋体" w:eastAsia="宋体" w:hAnsi="宋体" w:hint="eastAsia"/>
                <w:sz w:val="21"/>
                <w:szCs w:val="21"/>
              </w:rPr>
            </w:rPrChange>
          </w:rPr>
          <w:t>截留</w:t>
        </w:r>
      </w:ins>
      <w:r w:rsidRPr="00690E40">
        <w:rPr>
          <w:rFonts w:ascii="宋体" w:eastAsia="宋体" w:hAnsi="宋体" w:hint="eastAsia"/>
          <w:b/>
          <w:sz w:val="21"/>
          <w:szCs w:val="21"/>
          <w:rPrChange w:id="552" w:author="Zhihua Zhou" w:date="2016-10-20T13:14:00Z">
            <w:rPr>
              <w:rFonts w:ascii="宋体" w:eastAsia="宋体" w:hAnsi="宋体" w:hint="eastAsia"/>
              <w:sz w:val="21"/>
              <w:szCs w:val="21"/>
            </w:rPr>
          </w:rPrChange>
        </w:rPr>
        <w:t>效率</w:t>
      </w:r>
      <w:del w:id="553" w:author="Zhihua Zhou" w:date="2016-08-19T14:22:00Z">
        <w:r w:rsidRPr="00690E40" w:rsidDel="00A3541D">
          <w:rPr>
            <w:rFonts w:ascii="宋体" w:eastAsia="宋体" w:hAnsi="宋体" w:hint="eastAsia"/>
            <w:b/>
            <w:sz w:val="21"/>
            <w:szCs w:val="21"/>
            <w:rPrChange w:id="554" w:author="Zhihua Zhou" w:date="2016-10-20T13:14:00Z">
              <w:rPr>
                <w:rFonts w:ascii="宋体" w:eastAsia="宋体" w:hAnsi="宋体" w:hint="eastAsia"/>
                <w:sz w:val="21"/>
                <w:szCs w:val="21"/>
              </w:rPr>
            </w:rPrChange>
          </w:rPr>
          <w:delText>试验</w:delText>
        </w:r>
      </w:del>
      <w:ins w:id="555" w:author="Zhihua Zhou" w:date="2016-08-19T14:22:00Z">
        <w:r w:rsidR="00A3541D" w:rsidRPr="00690E40">
          <w:rPr>
            <w:rFonts w:ascii="宋体" w:eastAsia="宋体" w:hAnsi="宋体" w:hint="eastAsia"/>
            <w:b/>
            <w:sz w:val="21"/>
            <w:szCs w:val="21"/>
            <w:rPrChange w:id="556" w:author="Zhihua Zhou" w:date="2016-10-20T13:14:00Z">
              <w:rPr>
                <w:rFonts w:ascii="宋体" w:eastAsia="宋体" w:hAnsi="宋体" w:hint="eastAsia"/>
                <w:sz w:val="21"/>
                <w:szCs w:val="21"/>
              </w:rPr>
            </w:rPrChange>
          </w:rPr>
          <w:t>测试平台</w:t>
        </w:r>
      </w:ins>
      <w:del w:id="557" w:author="Zhihua Zhou" w:date="2016-08-19T14:22:00Z">
        <w:r w:rsidRPr="00690E40" w:rsidDel="00A3541D">
          <w:rPr>
            <w:rFonts w:ascii="宋体" w:eastAsia="宋体" w:hAnsi="宋体" w:hint="eastAsia"/>
            <w:b/>
            <w:sz w:val="21"/>
            <w:szCs w:val="21"/>
            <w:rPrChange w:id="558" w:author="Zhihua Zhou" w:date="2016-10-20T13:14:00Z">
              <w:rPr>
                <w:rFonts w:ascii="宋体" w:eastAsia="宋体" w:hAnsi="宋体" w:hint="eastAsia"/>
                <w:sz w:val="21"/>
                <w:szCs w:val="21"/>
              </w:rPr>
            </w:rPrChange>
          </w:rPr>
          <w:delText>装置</w:delText>
        </w:r>
      </w:del>
      <w:r w:rsidRPr="00690E40">
        <w:rPr>
          <w:rFonts w:ascii="宋体" w:eastAsia="宋体" w:hAnsi="宋体" w:hint="eastAsia"/>
          <w:b/>
          <w:sz w:val="21"/>
          <w:szCs w:val="21"/>
          <w:rPrChange w:id="559" w:author="Zhihua Zhou" w:date="2016-10-20T13:14:00Z">
            <w:rPr>
              <w:rFonts w:ascii="宋体" w:eastAsia="宋体" w:hAnsi="宋体" w:hint="eastAsia"/>
              <w:sz w:val="21"/>
              <w:szCs w:val="21"/>
            </w:rPr>
          </w:rPrChange>
        </w:rPr>
        <w:t>示意图</w:t>
      </w:r>
    </w:p>
    <w:p w:rsidR="008D6FAA" w:rsidRPr="00CB316D" w:rsidRDefault="008D6FAA" w:rsidP="008D6FAA">
      <w:pPr>
        <w:jc w:val="center"/>
        <w:rPr>
          <w:rFonts w:ascii="宋体" w:eastAsia="宋体" w:hAnsi="宋体"/>
          <w:sz w:val="21"/>
          <w:szCs w:val="21"/>
        </w:rPr>
      </w:pPr>
    </w:p>
    <w:p w:rsidR="008D6FAA" w:rsidRPr="00CB316D" w:rsidRDefault="008D6FAA" w:rsidP="00813FEB">
      <w:pPr>
        <w:spacing w:afterLines="20" w:after="62"/>
        <w:rPr>
          <w:rFonts w:ascii="宋体" w:eastAsia="宋体" w:hAnsi="宋体"/>
          <w:sz w:val="21"/>
          <w:szCs w:val="21"/>
        </w:rPr>
      </w:pPr>
      <w:r>
        <w:rPr>
          <w:rFonts w:ascii="黑体" w:eastAsia="黑体" w:hAnsi="黑体" w:hint="eastAsia"/>
          <w:sz w:val="21"/>
          <w:szCs w:val="21"/>
        </w:rPr>
        <w:t xml:space="preserve">D.1.2 </w:t>
      </w:r>
      <w:ins w:id="560" w:author="Zhihua Zhou" w:date="2016-08-19T10:41:00Z">
        <w:r w:rsidR="001950E8">
          <w:rPr>
            <w:rFonts w:ascii="宋体" w:eastAsia="宋体" w:hAnsi="宋体" w:hint="eastAsia"/>
            <w:sz w:val="21"/>
            <w:szCs w:val="21"/>
          </w:rPr>
          <w:t>试</w:t>
        </w:r>
      </w:ins>
      <w:del w:id="561" w:author="Zhihua Zhou" w:date="2016-08-19T10:41:00Z">
        <w:r w:rsidRPr="00CB316D" w:rsidDel="001950E8">
          <w:rPr>
            <w:rFonts w:ascii="宋体" w:eastAsia="宋体" w:hAnsi="宋体" w:hint="eastAsia"/>
            <w:sz w:val="21"/>
            <w:szCs w:val="21"/>
          </w:rPr>
          <w:delText>实</w:delText>
        </w:r>
      </w:del>
      <w:r w:rsidRPr="00CB316D">
        <w:rPr>
          <w:rFonts w:ascii="宋体" w:eastAsia="宋体" w:hAnsi="宋体" w:hint="eastAsia"/>
          <w:sz w:val="21"/>
          <w:szCs w:val="21"/>
        </w:rPr>
        <w:t>验灶台</w:t>
      </w:r>
      <w:r w:rsidRPr="00CB316D">
        <w:rPr>
          <w:rFonts w:ascii="宋体" w:eastAsia="宋体" w:hAnsi="宋体"/>
          <w:sz w:val="21"/>
          <w:szCs w:val="21"/>
        </w:rPr>
        <w:t>上部正中为吸油烟机安装位，</w:t>
      </w:r>
      <w:r w:rsidRPr="00CB316D">
        <w:rPr>
          <w:rFonts w:ascii="宋体" w:eastAsia="宋体" w:hAnsi="宋体" w:hint="eastAsia"/>
          <w:sz w:val="21"/>
          <w:szCs w:val="21"/>
        </w:rPr>
        <w:t>由</w:t>
      </w:r>
      <w:r w:rsidRPr="00CB316D">
        <w:rPr>
          <w:rFonts w:ascii="宋体" w:eastAsia="宋体" w:hAnsi="宋体"/>
          <w:sz w:val="21"/>
          <w:szCs w:val="21"/>
        </w:rPr>
        <w:t>吸油烟机挂架</w:t>
      </w:r>
      <w:r w:rsidRPr="00CB316D">
        <w:rPr>
          <w:rFonts w:ascii="宋体" w:eastAsia="宋体" w:hAnsi="宋体" w:hint="eastAsia"/>
          <w:sz w:val="21"/>
          <w:szCs w:val="21"/>
        </w:rPr>
        <w:t>将</w:t>
      </w:r>
      <w:r w:rsidRPr="00CB316D">
        <w:rPr>
          <w:rFonts w:ascii="宋体" w:eastAsia="宋体" w:hAnsi="宋体"/>
          <w:sz w:val="21"/>
          <w:szCs w:val="21"/>
        </w:rPr>
        <w:t>吸油烟机调整到合适高度</w:t>
      </w:r>
      <w:r w:rsidRPr="00CB316D">
        <w:rPr>
          <w:rFonts w:ascii="宋体" w:eastAsia="宋体" w:hAnsi="宋体" w:hint="eastAsia"/>
          <w:sz w:val="21"/>
          <w:szCs w:val="21"/>
        </w:rPr>
        <w:t>，其出风口连接</w:t>
      </w:r>
      <w:del w:id="562" w:author="Zhihua Zhou" w:date="2016-08-19T14:23:00Z">
        <w:r w:rsidRPr="00CB316D" w:rsidDel="00A3541D">
          <w:rPr>
            <w:rFonts w:ascii="宋体" w:eastAsia="宋体" w:hAnsi="宋体"/>
            <w:sz w:val="21"/>
            <w:szCs w:val="21"/>
          </w:rPr>
          <w:delText>垂直采样管道</w:delText>
        </w:r>
        <w:r w:rsidRPr="00CB316D" w:rsidDel="00A3541D">
          <w:rPr>
            <w:rFonts w:ascii="宋体" w:eastAsia="宋体" w:hAnsi="宋体" w:hint="eastAsia"/>
            <w:sz w:val="21"/>
            <w:szCs w:val="21"/>
          </w:rPr>
          <w:delText>，之后连接</w:delText>
        </w:r>
        <w:r w:rsidRPr="00CB316D" w:rsidDel="00A3541D">
          <w:rPr>
            <w:rFonts w:ascii="宋体" w:eastAsia="宋体" w:hAnsi="宋体"/>
            <w:sz w:val="21"/>
            <w:szCs w:val="21"/>
          </w:rPr>
          <w:delText>辅助风机</w:delText>
        </w:r>
      </w:del>
      <w:ins w:id="563" w:author="Zhihua Zhou" w:date="2016-08-19T14:23:00Z">
        <w:r w:rsidR="00A3541D">
          <w:rPr>
            <w:rFonts w:ascii="宋体" w:eastAsia="宋体" w:hAnsi="宋体" w:hint="eastAsia"/>
            <w:sz w:val="21"/>
            <w:szCs w:val="21"/>
          </w:rPr>
          <w:t>排烟</w:t>
        </w:r>
        <w:r w:rsidR="00A3541D">
          <w:rPr>
            <w:rFonts w:ascii="宋体" w:eastAsia="宋体" w:hAnsi="宋体"/>
            <w:sz w:val="21"/>
            <w:szCs w:val="21"/>
          </w:rPr>
          <w:t>管道</w:t>
        </w:r>
      </w:ins>
      <w:r w:rsidRPr="00CB316D">
        <w:rPr>
          <w:rFonts w:ascii="宋体" w:eastAsia="宋体" w:hAnsi="宋体"/>
          <w:sz w:val="21"/>
          <w:szCs w:val="21"/>
        </w:rPr>
        <w:t>。</w:t>
      </w:r>
    </w:p>
    <w:p w:rsidR="008D6FAA" w:rsidRPr="00CB316D" w:rsidRDefault="008D6FAA" w:rsidP="00813FEB">
      <w:pPr>
        <w:spacing w:afterLines="20" w:after="62"/>
        <w:rPr>
          <w:rFonts w:ascii="黑体" w:eastAsia="黑体" w:hAnsi="黑体"/>
          <w:sz w:val="21"/>
          <w:szCs w:val="21"/>
        </w:rPr>
      </w:pPr>
      <w:r>
        <w:rPr>
          <w:rFonts w:ascii="黑体" w:eastAsia="黑体" w:hAnsi="黑体" w:hint="eastAsia"/>
          <w:sz w:val="21"/>
          <w:szCs w:val="21"/>
        </w:rPr>
        <w:t>D</w:t>
      </w:r>
      <w:r w:rsidRPr="00CB316D">
        <w:rPr>
          <w:rFonts w:ascii="黑体" w:eastAsia="黑体" w:hAnsi="黑体" w:hint="eastAsia"/>
          <w:sz w:val="21"/>
          <w:szCs w:val="21"/>
        </w:rPr>
        <w:t>.</w:t>
      </w:r>
      <w:r w:rsidRPr="00CB316D">
        <w:rPr>
          <w:rFonts w:ascii="黑体" w:eastAsia="黑体" w:hAnsi="黑体"/>
          <w:sz w:val="21"/>
          <w:szCs w:val="21"/>
        </w:rPr>
        <w:t>1.2.1</w:t>
      </w:r>
      <w:r w:rsidRPr="00CB316D">
        <w:rPr>
          <w:rFonts w:ascii="黑体" w:eastAsia="黑体" w:hAnsi="黑体" w:hint="eastAsia"/>
          <w:sz w:val="21"/>
          <w:szCs w:val="21"/>
        </w:rPr>
        <w:t>油烟发生器</w:t>
      </w:r>
    </w:p>
    <w:p w:rsidR="00A3541D" w:rsidRPr="00CB316D" w:rsidRDefault="00A3541D" w:rsidP="00A3541D">
      <w:pPr>
        <w:ind w:firstLineChars="200" w:firstLine="420"/>
        <w:rPr>
          <w:ins w:id="564" w:author="Zhihua Zhou" w:date="2016-08-19T14:23:00Z"/>
          <w:rFonts w:ascii="宋体" w:eastAsia="宋体" w:hAnsi="宋体"/>
          <w:sz w:val="21"/>
          <w:szCs w:val="21"/>
        </w:rPr>
      </w:pPr>
      <w:ins w:id="565" w:author="Zhihua Zhou" w:date="2016-08-19T14:23:00Z">
        <w:r w:rsidRPr="00CB316D">
          <w:rPr>
            <w:rFonts w:ascii="宋体" w:eastAsia="宋体" w:hAnsi="宋体" w:hint="eastAsia"/>
            <w:sz w:val="21"/>
            <w:szCs w:val="21"/>
          </w:rPr>
          <w:t>在灶台</w:t>
        </w:r>
        <w:r w:rsidRPr="00CB316D">
          <w:rPr>
            <w:rFonts w:ascii="宋体" w:eastAsia="宋体" w:hAnsi="宋体"/>
            <w:sz w:val="21"/>
            <w:szCs w:val="21"/>
          </w:rPr>
          <w:t>正中位置安放带温控热电偶的</w:t>
        </w:r>
        <w:r w:rsidRPr="00CB316D">
          <w:rPr>
            <w:rFonts w:ascii="宋体" w:eastAsia="宋体" w:hAnsi="宋体" w:hint="eastAsia"/>
            <w:sz w:val="21"/>
            <w:szCs w:val="21"/>
          </w:rPr>
          <w:t>电</w:t>
        </w:r>
        <w:r w:rsidRPr="00CB316D">
          <w:rPr>
            <w:rFonts w:ascii="宋体" w:eastAsia="宋体" w:hAnsi="宋体"/>
            <w:sz w:val="21"/>
            <w:szCs w:val="21"/>
          </w:rPr>
          <w:t>加热板，</w:t>
        </w:r>
        <w:r w:rsidRPr="00CB316D">
          <w:rPr>
            <w:rFonts w:ascii="宋体" w:eastAsia="宋体" w:hAnsi="宋体" w:hint="eastAsia"/>
            <w:sz w:val="21"/>
            <w:szCs w:val="21"/>
          </w:rPr>
          <w:t>通过</w:t>
        </w:r>
        <w:r w:rsidRPr="00CB316D">
          <w:rPr>
            <w:rFonts w:ascii="宋体" w:eastAsia="宋体" w:hAnsi="宋体"/>
            <w:sz w:val="21"/>
            <w:szCs w:val="21"/>
          </w:rPr>
          <w:t>油烟机挂架调节吸油烟机和</w:t>
        </w:r>
        <w:r w:rsidRPr="00CB316D">
          <w:rPr>
            <w:rFonts w:ascii="宋体" w:eastAsia="宋体" w:hAnsi="宋体" w:hint="eastAsia"/>
            <w:sz w:val="21"/>
            <w:szCs w:val="21"/>
          </w:rPr>
          <w:t>加热</w:t>
        </w:r>
        <w:r w:rsidRPr="00CB316D">
          <w:rPr>
            <w:rFonts w:ascii="宋体" w:eastAsia="宋体" w:hAnsi="宋体"/>
            <w:sz w:val="21"/>
            <w:szCs w:val="21"/>
          </w:rPr>
          <w:t>台</w:t>
        </w:r>
        <w:r w:rsidRPr="00CB316D">
          <w:rPr>
            <w:rFonts w:ascii="宋体" w:eastAsia="宋体" w:hAnsi="宋体" w:hint="eastAsia"/>
            <w:sz w:val="21"/>
            <w:szCs w:val="21"/>
          </w:rPr>
          <w:t>面</w:t>
        </w:r>
        <w:r w:rsidRPr="00CB316D">
          <w:rPr>
            <w:rFonts w:ascii="宋体" w:eastAsia="宋体" w:hAnsi="宋体"/>
            <w:sz w:val="21"/>
            <w:szCs w:val="21"/>
          </w:rPr>
          <w:t>的距离，使</w:t>
        </w:r>
        <w:r w:rsidRPr="00CB316D">
          <w:rPr>
            <w:rFonts w:ascii="宋体" w:eastAsia="宋体" w:hAnsi="宋体" w:hint="eastAsia"/>
            <w:sz w:val="21"/>
            <w:szCs w:val="21"/>
          </w:rPr>
          <w:t>其</w:t>
        </w:r>
        <w:r w:rsidRPr="00CB316D">
          <w:rPr>
            <w:rFonts w:ascii="宋体" w:eastAsia="宋体" w:hAnsi="宋体"/>
            <w:sz w:val="21"/>
            <w:szCs w:val="21"/>
          </w:rPr>
          <w:t>满足</w:t>
        </w:r>
        <w:r w:rsidRPr="00CB316D">
          <w:rPr>
            <w:rFonts w:ascii="宋体" w:eastAsia="宋体" w:hAnsi="宋体" w:hint="eastAsia"/>
            <w:sz w:val="21"/>
            <w:szCs w:val="21"/>
          </w:rPr>
          <w:t>吸油烟机</w:t>
        </w:r>
        <w:r w:rsidRPr="00CB316D">
          <w:rPr>
            <w:rFonts w:ascii="宋体" w:eastAsia="宋体" w:hAnsi="宋体"/>
            <w:sz w:val="21"/>
            <w:szCs w:val="21"/>
          </w:rPr>
          <w:t>安装说明</w:t>
        </w:r>
        <w:r w:rsidRPr="00CB316D">
          <w:rPr>
            <w:rFonts w:ascii="宋体" w:eastAsia="宋体" w:hAnsi="宋体" w:hint="eastAsia"/>
            <w:sz w:val="21"/>
            <w:szCs w:val="21"/>
          </w:rPr>
          <w:t>书</w:t>
        </w:r>
        <w:r w:rsidRPr="00CB316D">
          <w:rPr>
            <w:rFonts w:ascii="宋体" w:eastAsia="宋体" w:hAnsi="宋体"/>
            <w:sz w:val="21"/>
            <w:szCs w:val="21"/>
          </w:rPr>
          <w:t>中要求的最低</w:t>
        </w:r>
        <w:r w:rsidRPr="00CB316D">
          <w:rPr>
            <w:rFonts w:ascii="宋体" w:eastAsia="宋体" w:hAnsi="宋体" w:hint="eastAsia"/>
            <w:sz w:val="21"/>
            <w:szCs w:val="21"/>
          </w:rPr>
          <w:t>安装</w:t>
        </w:r>
        <w:r w:rsidRPr="00CB316D">
          <w:rPr>
            <w:rFonts w:ascii="宋体" w:eastAsia="宋体" w:hAnsi="宋体"/>
            <w:sz w:val="21"/>
            <w:szCs w:val="21"/>
          </w:rPr>
          <w:t>高度</w:t>
        </w:r>
        <w:r>
          <w:rPr>
            <w:rFonts w:ascii="宋体" w:eastAsia="宋体" w:hAnsi="宋体" w:hint="eastAsia"/>
            <w:sz w:val="21"/>
            <w:szCs w:val="21"/>
          </w:rPr>
          <w:t>（H）</w:t>
        </w:r>
        <w:r w:rsidRPr="00CB316D">
          <w:rPr>
            <w:rFonts w:ascii="宋体" w:eastAsia="宋体" w:hAnsi="宋体" w:hint="eastAsia"/>
            <w:sz w:val="21"/>
            <w:szCs w:val="21"/>
          </w:rPr>
          <w:t>。台面上</w:t>
        </w:r>
        <w:r w:rsidRPr="00CB316D">
          <w:rPr>
            <w:rFonts w:ascii="宋体" w:eastAsia="宋体" w:hAnsi="宋体"/>
            <w:sz w:val="21"/>
            <w:szCs w:val="21"/>
          </w:rPr>
          <w:t>放置轻质</w:t>
        </w:r>
        <w:r w:rsidRPr="00CB316D">
          <w:rPr>
            <w:rFonts w:ascii="宋体" w:eastAsia="宋体" w:hAnsi="宋体" w:hint="eastAsia"/>
            <w:sz w:val="21"/>
            <w:szCs w:val="21"/>
          </w:rPr>
          <w:t>试验</w:t>
        </w:r>
        <w:r w:rsidRPr="00CB316D">
          <w:rPr>
            <w:rFonts w:ascii="宋体" w:eastAsia="宋体" w:hAnsi="宋体"/>
            <w:sz w:val="21"/>
            <w:szCs w:val="21"/>
          </w:rPr>
          <w:t>锅</w:t>
        </w:r>
        <w:r w:rsidRPr="00CB316D">
          <w:rPr>
            <w:rFonts w:ascii="宋体" w:eastAsia="宋体" w:hAnsi="宋体" w:hint="eastAsia"/>
            <w:sz w:val="21"/>
            <w:szCs w:val="21"/>
          </w:rPr>
          <w:t>，</w:t>
        </w:r>
        <w:r w:rsidRPr="00CB316D">
          <w:rPr>
            <w:rFonts w:ascii="宋体" w:eastAsia="宋体" w:hAnsi="宋体"/>
            <w:sz w:val="21"/>
            <w:szCs w:val="21"/>
          </w:rPr>
          <w:t>锅底</w:t>
        </w:r>
        <w:r w:rsidRPr="00CB316D">
          <w:rPr>
            <w:rFonts w:ascii="宋体" w:eastAsia="宋体" w:hAnsi="宋体" w:hint="eastAsia"/>
            <w:sz w:val="21"/>
            <w:szCs w:val="21"/>
          </w:rPr>
          <w:t>中心</w:t>
        </w:r>
        <w:r w:rsidRPr="00CB316D">
          <w:rPr>
            <w:rFonts w:ascii="宋体" w:eastAsia="宋体" w:hAnsi="宋体"/>
            <w:sz w:val="21"/>
            <w:szCs w:val="21"/>
          </w:rPr>
          <w:t>正上方</w:t>
        </w:r>
        <w:r w:rsidRPr="009E4D2E">
          <w:rPr>
            <w:rFonts w:ascii="Times New Roman" w:eastAsia="宋体" w:hAnsi="Times New Roman" w:cs="Times New Roman"/>
            <w:sz w:val="21"/>
            <w:szCs w:val="21"/>
          </w:rPr>
          <w:t>225±25mm</w:t>
        </w:r>
        <w:r>
          <w:rPr>
            <w:rFonts w:ascii="Times New Roman" w:eastAsia="宋体" w:hAnsi="Times New Roman" w:cs="Times New Roman" w:hint="eastAsia"/>
            <w:sz w:val="21"/>
            <w:szCs w:val="21"/>
          </w:rPr>
          <w:t>（</w:t>
        </w:r>
        <w:r>
          <w:rPr>
            <w:rFonts w:ascii="Times New Roman" w:eastAsia="宋体" w:hAnsi="Times New Roman" w:cs="Times New Roman" w:hint="eastAsia"/>
            <w:sz w:val="21"/>
            <w:szCs w:val="21"/>
          </w:rPr>
          <w:t>h</w:t>
        </w:r>
        <w:r>
          <w:rPr>
            <w:rFonts w:ascii="Times New Roman" w:eastAsia="宋体" w:hAnsi="Times New Roman" w:cs="Times New Roman" w:hint="eastAsia"/>
            <w:sz w:val="21"/>
            <w:szCs w:val="21"/>
          </w:rPr>
          <w:t>）</w:t>
        </w:r>
        <w:r w:rsidRPr="00CB316D">
          <w:rPr>
            <w:rFonts w:ascii="宋体" w:eastAsia="宋体" w:hAnsi="宋体" w:hint="eastAsia"/>
            <w:sz w:val="21"/>
            <w:szCs w:val="21"/>
          </w:rPr>
          <w:t>处</w:t>
        </w:r>
        <w:r w:rsidRPr="00CB316D">
          <w:rPr>
            <w:rFonts w:ascii="宋体" w:eastAsia="宋体" w:hAnsi="宋体"/>
            <w:sz w:val="21"/>
            <w:szCs w:val="21"/>
          </w:rPr>
          <w:t>为</w:t>
        </w:r>
      </w:ins>
      <w:ins w:id="566" w:author="Zhihua Zhou" w:date="2016-08-19T14:31:00Z">
        <w:r w:rsidR="00D9025A">
          <w:rPr>
            <w:rFonts w:ascii="宋体" w:eastAsia="宋体" w:hAnsi="宋体" w:hint="eastAsia"/>
            <w:sz w:val="21"/>
            <w:szCs w:val="21"/>
          </w:rPr>
          <w:t>试验油</w:t>
        </w:r>
      </w:ins>
      <w:ins w:id="567" w:author="Zhihua Zhou" w:date="2016-08-19T14:23:00Z">
        <w:r w:rsidRPr="00CB316D">
          <w:rPr>
            <w:rFonts w:ascii="宋体" w:eastAsia="宋体" w:hAnsi="宋体"/>
            <w:sz w:val="21"/>
            <w:szCs w:val="21"/>
          </w:rPr>
          <w:t>和蒸馏水滴头</w:t>
        </w:r>
        <w:r w:rsidRPr="00CB316D">
          <w:rPr>
            <w:rFonts w:ascii="宋体" w:eastAsia="宋体" w:hAnsi="宋体" w:hint="eastAsia"/>
            <w:sz w:val="21"/>
            <w:szCs w:val="21"/>
          </w:rPr>
          <w:t>。</w:t>
        </w:r>
      </w:ins>
    </w:p>
    <w:p w:rsidR="008D6FAA" w:rsidDel="00A3541D" w:rsidRDefault="008D6FAA" w:rsidP="00813FEB">
      <w:pPr>
        <w:spacing w:afterLines="20" w:after="62"/>
        <w:ind w:firstLineChars="200" w:firstLine="420"/>
        <w:rPr>
          <w:del w:id="568" w:author="Zhihua Zhou" w:date="2016-08-19T14:23:00Z"/>
          <w:rFonts w:ascii="宋体" w:eastAsia="宋体" w:hAnsi="宋体"/>
          <w:sz w:val="21"/>
          <w:szCs w:val="21"/>
        </w:rPr>
      </w:pPr>
      <w:del w:id="569" w:author="Zhihua Zhou" w:date="2016-08-19T14:23:00Z">
        <w:r w:rsidRPr="00CB316D" w:rsidDel="00A3541D">
          <w:rPr>
            <w:rFonts w:ascii="宋体" w:eastAsia="宋体" w:hAnsi="宋体" w:hint="eastAsia"/>
            <w:sz w:val="21"/>
            <w:szCs w:val="21"/>
          </w:rPr>
          <w:delText>在灶台</w:delText>
        </w:r>
        <w:r w:rsidRPr="00CB316D" w:rsidDel="00A3541D">
          <w:rPr>
            <w:rFonts w:ascii="宋体" w:eastAsia="宋体" w:hAnsi="宋体"/>
            <w:sz w:val="21"/>
            <w:szCs w:val="21"/>
          </w:rPr>
          <w:delText>正中位置安放带温控热电偶的</w:delText>
        </w:r>
        <w:r w:rsidRPr="00CB316D" w:rsidDel="00A3541D">
          <w:rPr>
            <w:rFonts w:ascii="宋体" w:eastAsia="宋体" w:hAnsi="宋体" w:hint="eastAsia"/>
            <w:sz w:val="21"/>
            <w:szCs w:val="21"/>
          </w:rPr>
          <w:delText>电</w:delText>
        </w:r>
        <w:r w:rsidRPr="00CB316D" w:rsidDel="00A3541D">
          <w:rPr>
            <w:rFonts w:ascii="宋体" w:eastAsia="宋体" w:hAnsi="宋体"/>
            <w:sz w:val="21"/>
            <w:szCs w:val="21"/>
          </w:rPr>
          <w:delText>加热板，</w:delText>
        </w:r>
        <w:r w:rsidRPr="00CB316D" w:rsidDel="00A3541D">
          <w:rPr>
            <w:rFonts w:ascii="宋体" w:eastAsia="宋体" w:hAnsi="宋体" w:hint="eastAsia"/>
            <w:sz w:val="21"/>
            <w:szCs w:val="21"/>
          </w:rPr>
          <w:delText>通过</w:delText>
        </w:r>
        <w:r w:rsidRPr="00CB316D" w:rsidDel="00A3541D">
          <w:rPr>
            <w:rFonts w:ascii="宋体" w:eastAsia="宋体" w:hAnsi="宋体"/>
            <w:sz w:val="21"/>
            <w:szCs w:val="21"/>
          </w:rPr>
          <w:delText>油烟机挂架调节吸油烟机和</w:delText>
        </w:r>
        <w:r w:rsidRPr="00CB316D" w:rsidDel="00A3541D">
          <w:rPr>
            <w:rFonts w:ascii="宋体" w:eastAsia="宋体" w:hAnsi="宋体" w:hint="eastAsia"/>
            <w:sz w:val="21"/>
            <w:szCs w:val="21"/>
          </w:rPr>
          <w:delText>加热</w:delText>
        </w:r>
        <w:r w:rsidRPr="00CB316D" w:rsidDel="00A3541D">
          <w:rPr>
            <w:rFonts w:ascii="宋体" w:eastAsia="宋体" w:hAnsi="宋体"/>
            <w:sz w:val="21"/>
            <w:szCs w:val="21"/>
          </w:rPr>
          <w:delText>台</w:delText>
        </w:r>
        <w:r w:rsidRPr="00CB316D" w:rsidDel="00A3541D">
          <w:rPr>
            <w:rFonts w:ascii="宋体" w:eastAsia="宋体" w:hAnsi="宋体" w:hint="eastAsia"/>
            <w:sz w:val="21"/>
            <w:szCs w:val="21"/>
          </w:rPr>
          <w:delText>面</w:delText>
        </w:r>
        <w:r w:rsidRPr="00CB316D" w:rsidDel="00A3541D">
          <w:rPr>
            <w:rFonts w:ascii="宋体" w:eastAsia="宋体" w:hAnsi="宋体"/>
            <w:sz w:val="21"/>
            <w:szCs w:val="21"/>
          </w:rPr>
          <w:delText>的距离，使</w:delText>
        </w:r>
        <w:r w:rsidRPr="00CB316D" w:rsidDel="00A3541D">
          <w:rPr>
            <w:rFonts w:ascii="宋体" w:eastAsia="宋体" w:hAnsi="宋体" w:hint="eastAsia"/>
            <w:sz w:val="21"/>
            <w:szCs w:val="21"/>
          </w:rPr>
          <w:delText>其</w:delText>
        </w:r>
        <w:r w:rsidRPr="00CB316D" w:rsidDel="00A3541D">
          <w:rPr>
            <w:rFonts w:ascii="宋体" w:eastAsia="宋体" w:hAnsi="宋体"/>
            <w:sz w:val="21"/>
            <w:szCs w:val="21"/>
          </w:rPr>
          <w:delText>满足</w:delText>
        </w:r>
        <w:r w:rsidRPr="00CB316D" w:rsidDel="00A3541D">
          <w:rPr>
            <w:rFonts w:ascii="宋体" w:eastAsia="宋体" w:hAnsi="宋体" w:hint="eastAsia"/>
            <w:sz w:val="21"/>
            <w:szCs w:val="21"/>
          </w:rPr>
          <w:delText>吸油烟机</w:delText>
        </w:r>
        <w:r w:rsidRPr="00CB316D" w:rsidDel="00A3541D">
          <w:rPr>
            <w:rFonts w:ascii="宋体" w:eastAsia="宋体" w:hAnsi="宋体"/>
            <w:sz w:val="21"/>
            <w:szCs w:val="21"/>
          </w:rPr>
          <w:delText>安装说明</w:delText>
        </w:r>
        <w:r w:rsidRPr="00CB316D" w:rsidDel="00A3541D">
          <w:rPr>
            <w:rFonts w:ascii="宋体" w:eastAsia="宋体" w:hAnsi="宋体" w:hint="eastAsia"/>
            <w:sz w:val="21"/>
            <w:szCs w:val="21"/>
          </w:rPr>
          <w:delText>书</w:delText>
        </w:r>
        <w:r w:rsidRPr="00CB316D" w:rsidDel="00A3541D">
          <w:rPr>
            <w:rFonts w:ascii="宋体" w:eastAsia="宋体" w:hAnsi="宋体"/>
            <w:sz w:val="21"/>
            <w:szCs w:val="21"/>
          </w:rPr>
          <w:delText>中要求的最低</w:delText>
        </w:r>
        <w:r w:rsidRPr="00CB316D" w:rsidDel="00A3541D">
          <w:rPr>
            <w:rFonts w:ascii="宋体" w:eastAsia="宋体" w:hAnsi="宋体" w:hint="eastAsia"/>
            <w:sz w:val="21"/>
            <w:szCs w:val="21"/>
          </w:rPr>
          <w:delText>安装</w:delText>
        </w:r>
        <w:r w:rsidRPr="00CB316D" w:rsidDel="00A3541D">
          <w:rPr>
            <w:rFonts w:ascii="宋体" w:eastAsia="宋体" w:hAnsi="宋体"/>
            <w:sz w:val="21"/>
            <w:szCs w:val="21"/>
          </w:rPr>
          <w:delText>高度</w:delText>
        </w:r>
        <w:r w:rsidRPr="00CB316D" w:rsidDel="00A3541D">
          <w:rPr>
            <w:rFonts w:ascii="宋体" w:eastAsia="宋体" w:hAnsi="宋体" w:hint="eastAsia"/>
            <w:sz w:val="21"/>
            <w:szCs w:val="21"/>
          </w:rPr>
          <w:delText>。台面上</w:delText>
        </w:r>
        <w:r w:rsidRPr="00CB316D" w:rsidDel="00A3541D">
          <w:rPr>
            <w:rFonts w:ascii="宋体" w:eastAsia="宋体" w:hAnsi="宋体"/>
            <w:sz w:val="21"/>
            <w:szCs w:val="21"/>
          </w:rPr>
          <w:delText>放置轻质</w:delText>
        </w:r>
        <w:r w:rsidRPr="00CB316D" w:rsidDel="00A3541D">
          <w:rPr>
            <w:rFonts w:ascii="宋体" w:eastAsia="宋体" w:hAnsi="宋体" w:hint="eastAsia"/>
            <w:sz w:val="21"/>
            <w:szCs w:val="21"/>
          </w:rPr>
          <w:delText>试验</w:delText>
        </w:r>
        <w:r w:rsidRPr="00CB316D" w:rsidDel="00A3541D">
          <w:rPr>
            <w:rFonts w:ascii="宋体" w:eastAsia="宋体" w:hAnsi="宋体"/>
            <w:sz w:val="21"/>
            <w:szCs w:val="21"/>
          </w:rPr>
          <w:delText>锅</w:delText>
        </w:r>
        <w:r w:rsidRPr="00CB316D" w:rsidDel="00A3541D">
          <w:rPr>
            <w:rFonts w:ascii="宋体" w:eastAsia="宋体" w:hAnsi="宋体" w:hint="eastAsia"/>
            <w:sz w:val="21"/>
            <w:szCs w:val="21"/>
          </w:rPr>
          <w:delText>，</w:delText>
        </w:r>
        <w:r w:rsidRPr="00CB316D" w:rsidDel="00A3541D">
          <w:rPr>
            <w:rFonts w:ascii="宋体" w:eastAsia="宋体" w:hAnsi="宋体"/>
            <w:sz w:val="21"/>
            <w:szCs w:val="21"/>
          </w:rPr>
          <w:delText>锅底</w:delText>
        </w:r>
        <w:r w:rsidRPr="00CB316D" w:rsidDel="00A3541D">
          <w:rPr>
            <w:rFonts w:ascii="宋体" w:eastAsia="宋体" w:hAnsi="宋体" w:hint="eastAsia"/>
            <w:sz w:val="21"/>
            <w:szCs w:val="21"/>
          </w:rPr>
          <w:delText>中心</w:delText>
        </w:r>
        <w:r w:rsidRPr="00CB316D" w:rsidDel="00A3541D">
          <w:rPr>
            <w:rFonts w:ascii="宋体" w:eastAsia="宋体" w:hAnsi="宋体"/>
            <w:sz w:val="21"/>
            <w:szCs w:val="21"/>
          </w:rPr>
          <w:delText>正上方</w:delText>
        </w:r>
        <w:r w:rsidRPr="009E4D2E" w:rsidDel="00A3541D">
          <w:rPr>
            <w:rFonts w:ascii="Times New Roman" w:eastAsia="宋体" w:hAnsi="Times New Roman" w:cs="Times New Roman"/>
            <w:sz w:val="21"/>
            <w:szCs w:val="21"/>
          </w:rPr>
          <w:delText>225±25mm</w:delText>
        </w:r>
        <w:r w:rsidRPr="00CB316D" w:rsidDel="00A3541D">
          <w:rPr>
            <w:rFonts w:ascii="宋体" w:eastAsia="宋体" w:hAnsi="宋体" w:hint="eastAsia"/>
            <w:sz w:val="21"/>
            <w:szCs w:val="21"/>
          </w:rPr>
          <w:delText>处</w:delText>
        </w:r>
        <w:r w:rsidRPr="00CB316D" w:rsidDel="00A3541D">
          <w:rPr>
            <w:rFonts w:ascii="宋体" w:eastAsia="宋体" w:hAnsi="宋体"/>
            <w:sz w:val="21"/>
            <w:szCs w:val="21"/>
          </w:rPr>
          <w:delText>为</w:delText>
        </w:r>
        <w:r w:rsidRPr="00CB316D" w:rsidDel="00A3541D">
          <w:rPr>
            <w:rFonts w:ascii="宋体" w:eastAsia="宋体" w:hAnsi="宋体" w:hint="eastAsia"/>
            <w:sz w:val="21"/>
            <w:szCs w:val="21"/>
          </w:rPr>
          <w:delText>食用油</w:delText>
        </w:r>
        <w:r w:rsidRPr="00CB316D" w:rsidDel="00A3541D">
          <w:rPr>
            <w:rFonts w:ascii="宋体" w:eastAsia="宋体" w:hAnsi="宋体"/>
            <w:sz w:val="21"/>
            <w:szCs w:val="21"/>
          </w:rPr>
          <w:delText>和蒸馏水滴头</w:delText>
        </w:r>
        <w:r w:rsidRPr="00CB316D" w:rsidDel="00A3541D">
          <w:rPr>
            <w:rFonts w:ascii="宋体" w:eastAsia="宋体" w:hAnsi="宋体" w:hint="eastAsia"/>
            <w:sz w:val="21"/>
            <w:szCs w:val="21"/>
          </w:rPr>
          <w:delText>。</w:delText>
        </w:r>
      </w:del>
    </w:p>
    <w:p w:rsidR="008D6FAA" w:rsidRPr="00CB316D" w:rsidRDefault="008D6FAA" w:rsidP="00813FEB">
      <w:pPr>
        <w:spacing w:afterLines="20" w:after="62"/>
        <w:ind w:firstLineChars="200" w:firstLine="420"/>
        <w:rPr>
          <w:rFonts w:ascii="宋体" w:eastAsia="宋体" w:hAnsi="宋体"/>
          <w:sz w:val="21"/>
          <w:szCs w:val="21"/>
        </w:rPr>
      </w:pPr>
      <w:r w:rsidRPr="00CB316D">
        <w:rPr>
          <w:rFonts w:ascii="宋体" w:eastAsia="宋体" w:hAnsi="宋体" w:hint="eastAsia"/>
          <w:sz w:val="21"/>
          <w:szCs w:val="21"/>
        </w:rPr>
        <w:t>滴头</w:t>
      </w:r>
      <w:r w:rsidRPr="00CB316D">
        <w:rPr>
          <w:rFonts w:ascii="宋体" w:eastAsia="宋体" w:hAnsi="宋体"/>
          <w:sz w:val="21"/>
          <w:szCs w:val="21"/>
        </w:rPr>
        <w:t>，</w:t>
      </w:r>
      <w:proofErr w:type="gramStart"/>
      <w:r w:rsidRPr="00CB316D">
        <w:rPr>
          <w:rFonts w:ascii="宋体" w:eastAsia="宋体" w:hAnsi="宋体" w:hint="eastAsia"/>
          <w:sz w:val="21"/>
          <w:szCs w:val="21"/>
        </w:rPr>
        <w:t>锅及加热台</w:t>
      </w:r>
      <w:proofErr w:type="gramEnd"/>
      <w:r w:rsidRPr="00CB316D">
        <w:rPr>
          <w:rFonts w:ascii="宋体" w:eastAsia="宋体" w:hAnsi="宋体" w:hint="eastAsia"/>
          <w:sz w:val="21"/>
          <w:szCs w:val="21"/>
        </w:rPr>
        <w:t>的安装位置参照图</w:t>
      </w:r>
      <w:r>
        <w:rPr>
          <w:rFonts w:ascii="宋体" w:eastAsia="宋体" w:hAnsi="宋体" w:hint="eastAsia"/>
          <w:sz w:val="21"/>
          <w:szCs w:val="21"/>
        </w:rPr>
        <w:t>D</w:t>
      </w:r>
      <w:r w:rsidRPr="00CB316D">
        <w:rPr>
          <w:rFonts w:ascii="宋体" w:eastAsia="宋体" w:hAnsi="宋体"/>
          <w:sz w:val="21"/>
          <w:szCs w:val="21"/>
        </w:rPr>
        <w:t>.1</w:t>
      </w:r>
      <w:r w:rsidRPr="00CB316D">
        <w:rPr>
          <w:rFonts w:ascii="宋体" w:eastAsia="宋体" w:hAnsi="宋体" w:hint="eastAsia"/>
          <w:sz w:val="21"/>
          <w:szCs w:val="21"/>
        </w:rPr>
        <w:t>。</w:t>
      </w:r>
    </w:p>
    <w:p w:rsidR="008D6FAA" w:rsidRPr="00CB316D" w:rsidRDefault="008D6FAA" w:rsidP="00813FEB">
      <w:pPr>
        <w:spacing w:afterLines="20" w:after="62"/>
        <w:rPr>
          <w:rFonts w:ascii="黑体" w:eastAsia="黑体" w:hAnsi="黑体"/>
          <w:sz w:val="21"/>
          <w:szCs w:val="21"/>
        </w:rPr>
      </w:pPr>
      <w:r>
        <w:rPr>
          <w:rFonts w:ascii="黑体" w:eastAsia="黑体" w:hAnsi="黑体" w:hint="eastAsia"/>
          <w:sz w:val="21"/>
          <w:szCs w:val="21"/>
        </w:rPr>
        <w:t>D</w:t>
      </w:r>
      <w:r w:rsidRPr="00CB316D">
        <w:rPr>
          <w:rFonts w:ascii="黑体" w:eastAsia="黑体" w:hAnsi="黑体" w:hint="eastAsia"/>
          <w:sz w:val="21"/>
          <w:szCs w:val="21"/>
        </w:rPr>
        <w:t>.1</w:t>
      </w:r>
      <w:r w:rsidRPr="00CB316D">
        <w:rPr>
          <w:rFonts w:ascii="黑体" w:eastAsia="黑体" w:hAnsi="黑体"/>
          <w:sz w:val="21"/>
          <w:szCs w:val="21"/>
        </w:rPr>
        <w:t>.2.2</w:t>
      </w:r>
      <w:r w:rsidRPr="00CB316D">
        <w:rPr>
          <w:rFonts w:ascii="黑体" w:eastAsia="黑体" w:hAnsi="黑体" w:hint="eastAsia"/>
          <w:sz w:val="21"/>
          <w:szCs w:val="21"/>
        </w:rPr>
        <w:t>温控系统</w:t>
      </w:r>
    </w:p>
    <w:p w:rsidR="008D6FAA" w:rsidRPr="00CB316D" w:rsidRDefault="008D6FAA" w:rsidP="00813FEB">
      <w:pPr>
        <w:spacing w:afterLines="20" w:after="62"/>
        <w:ind w:firstLineChars="200" w:firstLine="420"/>
        <w:rPr>
          <w:rFonts w:ascii="宋体" w:eastAsia="宋体" w:hAnsi="宋体"/>
          <w:sz w:val="21"/>
          <w:szCs w:val="21"/>
        </w:rPr>
      </w:pPr>
      <w:r w:rsidRPr="00CB316D">
        <w:rPr>
          <w:rFonts w:ascii="宋体" w:eastAsia="宋体" w:hAnsi="宋体" w:hint="eastAsia"/>
          <w:sz w:val="21"/>
          <w:szCs w:val="21"/>
        </w:rPr>
        <w:t>通过工作台上设置的功率为</w:t>
      </w:r>
      <w:r w:rsidRPr="009E4D2E">
        <w:rPr>
          <w:rFonts w:ascii="Times New Roman" w:eastAsia="宋体" w:hAnsi="Times New Roman" w:cs="Times New Roman"/>
          <w:sz w:val="21"/>
          <w:szCs w:val="21"/>
        </w:rPr>
        <w:t>2000W</w:t>
      </w:r>
      <w:r w:rsidRPr="00CB316D">
        <w:rPr>
          <w:rFonts w:ascii="宋体" w:eastAsia="宋体" w:hAnsi="宋体" w:hint="eastAsia"/>
          <w:sz w:val="21"/>
          <w:szCs w:val="21"/>
        </w:rPr>
        <w:t>温控电加热板为试验锅加热，使试验过程中锅底温度始终保持在</w:t>
      </w:r>
      <w:r w:rsidRPr="009E4D2E">
        <w:rPr>
          <w:rFonts w:ascii="Times New Roman" w:eastAsia="宋体" w:hAnsi="Times New Roman" w:cs="Times New Roman"/>
          <w:sz w:val="21"/>
          <w:szCs w:val="21"/>
        </w:rPr>
        <w:t>290±10</w:t>
      </w:r>
      <w:r w:rsidRPr="009E4D2E">
        <w:rPr>
          <w:rFonts w:ascii="宋体" w:eastAsia="宋体" w:hAnsi="宋体" w:cs="宋体" w:hint="eastAsia"/>
          <w:sz w:val="21"/>
          <w:szCs w:val="21"/>
        </w:rPr>
        <w:t>℃</w:t>
      </w:r>
      <w:r w:rsidRPr="00CB316D">
        <w:rPr>
          <w:rFonts w:ascii="宋体" w:eastAsia="宋体" w:hAnsi="宋体" w:hint="eastAsia"/>
          <w:sz w:val="21"/>
          <w:szCs w:val="21"/>
        </w:rPr>
        <w:t>。</w:t>
      </w:r>
    </w:p>
    <w:p w:rsidR="008D6FAA" w:rsidRPr="00CB316D" w:rsidRDefault="008D6FAA" w:rsidP="00813FEB">
      <w:pPr>
        <w:spacing w:afterLines="20" w:after="62"/>
        <w:ind w:firstLine="420"/>
        <w:rPr>
          <w:rFonts w:ascii="宋体" w:eastAsia="宋体" w:hAnsi="宋体"/>
          <w:sz w:val="21"/>
          <w:szCs w:val="21"/>
        </w:rPr>
      </w:pPr>
      <w:r w:rsidRPr="00CB316D">
        <w:rPr>
          <w:rFonts w:ascii="宋体" w:eastAsia="宋体" w:hAnsi="宋体" w:hint="eastAsia"/>
          <w:sz w:val="21"/>
          <w:szCs w:val="21"/>
        </w:rPr>
        <w:t>注：电加热板直径应与试验锅直径相等。</w:t>
      </w:r>
    </w:p>
    <w:p w:rsidR="008D6FAA" w:rsidRPr="00CB316D" w:rsidRDefault="008D6FAA" w:rsidP="00813FEB">
      <w:pPr>
        <w:spacing w:afterLines="20" w:after="62"/>
        <w:rPr>
          <w:rFonts w:ascii="黑体" w:eastAsia="黑体" w:hAnsi="黑体"/>
          <w:sz w:val="21"/>
          <w:szCs w:val="21"/>
        </w:rPr>
      </w:pPr>
      <w:r>
        <w:rPr>
          <w:rFonts w:ascii="黑体" w:eastAsia="黑体" w:hAnsi="黑体" w:hint="eastAsia"/>
          <w:sz w:val="21"/>
          <w:szCs w:val="21"/>
        </w:rPr>
        <w:t>D</w:t>
      </w:r>
      <w:r w:rsidRPr="00CB316D">
        <w:rPr>
          <w:rFonts w:ascii="黑体" w:eastAsia="黑体" w:hAnsi="黑体" w:hint="eastAsia"/>
          <w:sz w:val="21"/>
          <w:szCs w:val="21"/>
        </w:rPr>
        <w:t>.1.</w:t>
      </w:r>
      <w:r w:rsidRPr="00CB316D">
        <w:rPr>
          <w:rFonts w:ascii="黑体" w:eastAsia="黑体" w:hAnsi="黑体"/>
          <w:sz w:val="21"/>
          <w:szCs w:val="21"/>
        </w:rPr>
        <w:t>2.3</w:t>
      </w:r>
      <w:r w:rsidRPr="00CB316D">
        <w:rPr>
          <w:rFonts w:ascii="黑体" w:eastAsia="黑体" w:hAnsi="黑体" w:hint="eastAsia"/>
          <w:sz w:val="21"/>
          <w:szCs w:val="21"/>
        </w:rPr>
        <w:t>滴液系统</w:t>
      </w:r>
    </w:p>
    <w:p w:rsidR="00ED5752" w:rsidRPr="00CB316D" w:rsidRDefault="00ED5752" w:rsidP="00ED5752">
      <w:pPr>
        <w:ind w:firstLineChars="200" w:firstLine="420"/>
        <w:rPr>
          <w:ins w:id="570" w:author="Zhihua Zhou" w:date="2016-08-19T14:49:00Z"/>
          <w:rFonts w:ascii="宋体" w:eastAsia="宋体" w:hAnsi="宋体"/>
          <w:sz w:val="21"/>
          <w:szCs w:val="21"/>
        </w:rPr>
      </w:pPr>
      <w:ins w:id="571" w:author="Zhihua Zhou" w:date="2016-08-19T14:47:00Z">
        <w:r w:rsidRPr="00CB316D">
          <w:rPr>
            <w:rFonts w:ascii="宋体" w:eastAsia="宋体" w:hAnsi="宋体" w:hint="eastAsia"/>
            <w:sz w:val="21"/>
            <w:szCs w:val="21"/>
          </w:rPr>
          <w:t>滴</w:t>
        </w:r>
        <w:proofErr w:type="gramStart"/>
        <w:r w:rsidRPr="00CB316D">
          <w:rPr>
            <w:rFonts w:ascii="宋体" w:eastAsia="宋体" w:hAnsi="宋体" w:hint="eastAsia"/>
            <w:sz w:val="21"/>
            <w:szCs w:val="21"/>
          </w:rPr>
          <w:t>液系统</w:t>
        </w:r>
        <w:proofErr w:type="gramEnd"/>
        <w:r w:rsidRPr="00CB316D">
          <w:rPr>
            <w:rFonts w:ascii="宋体" w:eastAsia="宋体" w:hAnsi="宋体" w:hint="eastAsia"/>
            <w:sz w:val="21"/>
            <w:szCs w:val="21"/>
          </w:rPr>
          <w:t>用于定时、定量向电炉上加热至</w:t>
        </w:r>
        <w:r w:rsidRPr="009E4D2E">
          <w:rPr>
            <w:rFonts w:ascii="Times New Roman" w:eastAsia="宋体" w:hAnsi="Times New Roman" w:cs="Times New Roman"/>
            <w:sz w:val="21"/>
            <w:szCs w:val="21"/>
          </w:rPr>
          <w:t>290±10</w:t>
        </w:r>
        <w:r w:rsidRPr="009E4D2E">
          <w:rPr>
            <w:rFonts w:ascii="宋体" w:eastAsia="宋体" w:hAnsi="宋体" w:cs="宋体" w:hint="eastAsia"/>
            <w:sz w:val="21"/>
            <w:szCs w:val="21"/>
          </w:rPr>
          <w:t>℃</w:t>
        </w:r>
        <w:r w:rsidRPr="00CB316D">
          <w:rPr>
            <w:rFonts w:ascii="宋体" w:eastAsia="宋体" w:hAnsi="宋体" w:hint="eastAsia"/>
            <w:sz w:val="21"/>
            <w:szCs w:val="21"/>
          </w:rPr>
          <w:t>的</w:t>
        </w:r>
        <w:r w:rsidRPr="00CB316D">
          <w:rPr>
            <w:rFonts w:ascii="宋体" w:eastAsia="宋体" w:hAnsi="宋体"/>
            <w:sz w:val="21"/>
            <w:szCs w:val="21"/>
          </w:rPr>
          <w:t>轻质</w:t>
        </w:r>
        <w:r w:rsidRPr="00CB316D">
          <w:rPr>
            <w:rFonts w:ascii="宋体" w:eastAsia="宋体" w:hAnsi="宋体" w:hint="eastAsia"/>
            <w:sz w:val="21"/>
            <w:szCs w:val="21"/>
          </w:rPr>
          <w:t>试验锅内滴加室温蒸馏水</w:t>
        </w:r>
        <w:r>
          <w:rPr>
            <w:rFonts w:ascii="宋体" w:eastAsia="宋体" w:hAnsi="宋体" w:hint="eastAsia"/>
            <w:sz w:val="21"/>
            <w:szCs w:val="21"/>
          </w:rPr>
          <w:t>和</w:t>
        </w:r>
        <w:r>
          <w:rPr>
            <w:rFonts w:ascii="宋体" w:eastAsia="宋体" w:hAnsi="宋体"/>
            <w:sz w:val="21"/>
            <w:szCs w:val="21"/>
          </w:rPr>
          <w:t>试验油</w:t>
        </w:r>
        <w:r w:rsidRPr="00CB316D">
          <w:rPr>
            <w:rFonts w:ascii="宋体" w:eastAsia="宋体" w:hAnsi="宋体" w:hint="eastAsia"/>
            <w:sz w:val="21"/>
            <w:szCs w:val="21"/>
          </w:rPr>
          <w:t>。</w:t>
        </w:r>
        <w:r>
          <w:rPr>
            <w:rFonts w:ascii="宋体" w:eastAsia="宋体" w:hAnsi="宋体" w:hint="eastAsia"/>
            <w:sz w:val="21"/>
            <w:szCs w:val="21"/>
          </w:rPr>
          <w:t>滴水</w:t>
        </w:r>
        <w:r>
          <w:rPr>
            <w:rFonts w:ascii="宋体" w:eastAsia="宋体" w:hAnsi="宋体"/>
            <w:sz w:val="21"/>
            <w:szCs w:val="21"/>
          </w:rPr>
          <w:t>和</w:t>
        </w:r>
        <w:r>
          <w:rPr>
            <w:rFonts w:ascii="宋体" w:eastAsia="宋体" w:hAnsi="宋体" w:hint="eastAsia"/>
            <w:sz w:val="21"/>
            <w:szCs w:val="21"/>
          </w:rPr>
          <w:t>滴油</w:t>
        </w:r>
        <w:r>
          <w:rPr>
            <w:rFonts w:ascii="宋体" w:eastAsia="宋体" w:hAnsi="宋体"/>
            <w:sz w:val="21"/>
            <w:szCs w:val="21"/>
          </w:rPr>
          <w:t>管道</w:t>
        </w:r>
        <w:r>
          <w:rPr>
            <w:rFonts w:ascii="宋体" w:eastAsia="宋体" w:hAnsi="宋体" w:hint="eastAsia"/>
            <w:sz w:val="21"/>
            <w:szCs w:val="21"/>
          </w:rPr>
          <w:t>并列</w:t>
        </w:r>
        <w:r>
          <w:rPr>
            <w:rFonts w:ascii="宋体" w:eastAsia="宋体" w:hAnsi="宋体"/>
            <w:sz w:val="21"/>
            <w:szCs w:val="21"/>
          </w:rPr>
          <w:t>放置</w:t>
        </w:r>
        <w:proofErr w:type="gramStart"/>
        <w:r>
          <w:rPr>
            <w:rFonts w:ascii="宋体" w:eastAsia="宋体" w:hAnsi="宋体"/>
            <w:sz w:val="21"/>
            <w:szCs w:val="21"/>
          </w:rPr>
          <w:t>且</w:t>
        </w:r>
        <w:r w:rsidRPr="00CB316D">
          <w:rPr>
            <w:rFonts w:ascii="宋体" w:eastAsia="宋体" w:hAnsi="宋体" w:hint="eastAsia"/>
            <w:sz w:val="21"/>
            <w:szCs w:val="21"/>
          </w:rPr>
          <w:t>滴头</w:t>
        </w:r>
        <w:proofErr w:type="gramEnd"/>
        <w:r w:rsidRPr="00CB316D">
          <w:rPr>
            <w:rFonts w:ascii="宋体" w:eastAsia="宋体" w:hAnsi="宋体" w:hint="eastAsia"/>
            <w:sz w:val="21"/>
            <w:szCs w:val="21"/>
          </w:rPr>
          <w:t>与锅底的距离为</w:t>
        </w:r>
        <w:r w:rsidRPr="009E4D2E">
          <w:rPr>
            <w:rFonts w:ascii="Times New Roman" w:eastAsia="宋体" w:hAnsi="Times New Roman" w:cs="Times New Roman"/>
            <w:sz w:val="21"/>
            <w:szCs w:val="21"/>
          </w:rPr>
          <w:t>225±25mm</w:t>
        </w:r>
        <w:r w:rsidRPr="00CB316D">
          <w:rPr>
            <w:rFonts w:ascii="宋体" w:eastAsia="宋体" w:hAnsi="宋体" w:hint="eastAsia"/>
            <w:sz w:val="21"/>
            <w:szCs w:val="21"/>
          </w:rPr>
          <w:t>。</w:t>
        </w:r>
        <w:r>
          <w:rPr>
            <w:rFonts w:ascii="宋体" w:eastAsia="宋体" w:hAnsi="宋体" w:hint="eastAsia"/>
            <w:sz w:val="21"/>
            <w:szCs w:val="21"/>
          </w:rPr>
          <w:t>调整两个</w:t>
        </w:r>
        <w:r>
          <w:rPr>
            <w:rFonts w:ascii="宋体" w:eastAsia="宋体" w:hAnsi="宋体"/>
            <w:sz w:val="21"/>
            <w:szCs w:val="21"/>
          </w:rPr>
          <w:t>滴头的</w:t>
        </w:r>
        <w:r>
          <w:rPr>
            <w:rFonts w:ascii="宋体" w:eastAsia="宋体" w:hAnsi="宋体" w:hint="eastAsia"/>
            <w:sz w:val="21"/>
            <w:szCs w:val="21"/>
          </w:rPr>
          <w:t>滴液速度</w:t>
        </w:r>
        <w:r>
          <w:rPr>
            <w:rFonts w:ascii="宋体" w:eastAsia="宋体" w:hAnsi="宋体"/>
            <w:sz w:val="21"/>
            <w:szCs w:val="21"/>
          </w:rPr>
          <w:t>，</w:t>
        </w:r>
        <w:r>
          <w:rPr>
            <w:rFonts w:ascii="宋体" w:eastAsia="宋体" w:hAnsi="宋体" w:hint="eastAsia"/>
            <w:sz w:val="21"/>
            <w:szCs w:val="21"/>
          </w:rPr>
          <w:t>使其</w:t>
        </w:r>
        <w:r>
          <w:rPr>
            <w:rFonts w:ascii="宋体" w:eastAsia="宋体" w:hAnsi="宋体"/>
            <w:sz w:val="21"/>
            <w:szCs w:val="21"/>
          </w:rPr>
          <w:t>在单位时间</w:t>
        </w:r>
        <w:r>
          <w:rPr>
            <w:rFonts w:ascii="宋体" w:eastAsia="宋体" w:hAnsi="宋体" w:hint="eastAsia"/>
            <w:sz w:val="21"/>
            <w:szCs w:val="21"/>
          </w:rPr>
          <w:t>流出的</w:t>
        </w:r>
        <w:r>
          <w:rPr>
            <w:rFonts w:ascii="宋体" w:eastAsia="宋体" w:hAnsi="宋体"/>
            <w:sz w:val="21"/>
            <w:szCs w:val="21"/>
          </w:rPr>
          <w:t>试验油和蒸馏水的体积</w:t>
        </w:r>
        <w:r>
          <w:rPr>
            <w:rFonts w:ascii="宋体" w:eastAsia="宋体" w:hAnsi="宋体" w:hint="eastAsia"/>
            <w:sz w:val="21"/>
            <w:szCs w:val="21"/>
          </w:rPr>
          <w:t>为1:1</w:t>
        </w:r>
      </w:ins>
      <w:ins w:id="572" w:author="Zhihua Zhou" w:date="2016-08-19T14:50:00Z">
        <w:r>
          <w:rPr>
            <w:rFonts w:ascii="宋体" w:eastAsia="宋体" w:hAnsi="宋体" w:hint="eastAsia"/>
            <w:sz w:val="21"/>
            <w:szCs w:val="21"/>
          </w:rPr>
          <w:t>，</w:t>
        </w:r>
      </w:ins>
      <w:ins w:id="573" w:author="Zhihua Zhou" w:date="2016-08-19T14:49:00Z">
        <w:r w:rsidRPr="00CB316D">
          <w:rPr>
            <w:rFonts w:ascii="宋体" w:eastAsia="宋体" w:hAnsi="宋体" w:hint="eastAsia"/>
            <w:sz w:val="21"/>
            <w:szCs w:val="21"/>
          </w:rPr>
          <w:t>保证总量为</w:t>
        </w:r>
        <w:r w:rsidRPr="009E4D2E">
          <w:rPr>
            <w:rFonts w:ascii="Times New Roman" w:eastAsia="宋体" w:hAnsi="Times New Roman" w:cs="Times New Roman"/>
            <w:sz w:val="21"/>
            <w:szCs w:val="21"/>
          </w:rPr>
          <w:t>69mL</w:t>
        </w:r>
        <w:r w:rsidRPr="00CB316D">
          <w:rPr>
            <w:rFonts w:ascii="宋体" w:eastAsia="宋体" w:hAnsi="宋体" w:hint="eastAsia"/>
            <w:sz w:val="21"/>
            <w:szCs w:val="21"/>
          </w:rPr>
          <w:t>的室温蒸馏水在</w:t>
        </w:r>
        <w:r w:rsidRPr="009E4D2E">
          <w:rPr>
            <w:rFonts w:ascii="Times New Roman" w:eastAsia="宋体" w:hAnsi="Times New Roman" w:cs="Times New Roman"/>
            <w:sz w:val="21"/>
            <w:szCs w:val="21"/>
          </w:rPr>
          <w:t>30min±15s</w:t>
        </w:r>
        <w:r w:rsidRPr="00CB316D">
          <w:rPr>
            <w:rFonts w:ascii="宋体" w:eastAsia="宋体" w:hAnsi="宋体" w:hint="eastAsia"/>
            <w:sz w:val="21"/>
            <w:szCs w:val="21"/>
          </w:rPr>
          <w:t>内匀速滴完。</w:t>
        </w:r>
      </w:ins>
    </w:p>
    <w:p w:rsidR="008D6FAA" w:rsidRPr="00CB316D" w:rsidDel="00A3541D" w:rsidRDefault="008D6FAA" w:rsidP="00813FEB">
      <w:pPr>
        <w:spacing w:afterLines="20" w:after="62"/>
        <w:ind w:firstLineChars="200" w:firstLine="420"/>
        <w:rPr>
          <w:del w:id="574" w:author="Zhihua Zhou" w:date="2016-08-19T14:26:00Z"/>
          <w:rFonts w:ascii="宋体" w:eastAsia="宋体" w:hAnsi="宋体"/>
          <w:sz w:val="21"/>
          <w:szCs w:val="21"/>
        </w:rPr>
      </w:pPr>
      <w:del w:id="575" w:author="Zhihua Zhou" w:date="2016-08-19T14:26:00Z">
        <w:r w:rsidRPr="00CB316D" w:rsidDel="00A3541D">
          <w:rPr>
            <w:rFonts w:ascii="宋体" w:eastAsia="宋体" w:hAnsi="宋体" w:hint="eastAsia"/>
            <w:sz w:val="21"/>
            <w:szCs w:val="21"/>
          </w:rPr>
          <w:delText>滴液系统用于定时、定量向电炉上加热至</w:delText>
        </w:r>
        <w:r w:rsidRPr="009E4D2E" w:rsidDel="00A3541D">
          <w:rPr>
            <w:rFonts w:ascii="Times New Roman" w:eastAsia="宋体" w:hAnsi="Times New Roman" w:cs="Times New Roman"/>
            <w:sz w:val="21"/>
            <w:szCs w:val="21"/>
          </w:rPr>
          <w:delText>290±10</w:delText>
        </w:r>
        <w:r w:rsidRPr="009E4D2E" w:rsidDel="00A3541D">
          <w:rPr>
            <w:rFonts w:ascii="宋体" w:eastAsia="宋体" w:hAnsi="宋体" w:cs="宋体" w:hint="eastAsia"/>
            <w:sz w:val="21"/>
            <w:szCs w:val="21"/>
          </w:rPr>
          <w:delText>℃</w:delText>
        </w:r>
        <w:r w:rsidRPr="00CB316D" w:rsidDel="00A3541D">
          <w:rPr>
            <w:rFonts w:ascii="宋体" w:eastAsia="宋体" w:hAnsi="宋体" w:hint="eastAsia"/>
            <w:sz w:val="21"/>
            <w:szCs w:val="21"/>
          </w:rPr>
          <w:delText>的</w:delText>
        </w:r>
        <w:r w:rsidRPr="00CB316D" w:rsidDel="00A3541D">
          <w:rPr>
            <w:rFonts w:ascii="宋体" w:eastAsia="宋体" w:hAnsi="宋体"/>
            <w:sz w:val="21"/>
            <w:szCs w:val="21"/>
          </w:rPr>
          <w:delText>轻质</w:delText>
        </w:r>
        <w:r w:rsidRPr="00CB316D" w:rsidDel="00A3541D">
          <w:rPr>
            <w:rFonts w:ascii="宋体" w:eastAsia="宋体" w:hAnsi="宋体" w:hint="eastAsia"/>
            <w:sz w:val="21"/>
            <w:szCs w:val="21"/>
          </w:rPr>
          <w:delText>试验锅内滴加室温蒸馏水。滴头与锅底的距离为</w:delText>
        </w:r>
        <w:r w:rsidRPr="009E4D2E" w:rsidDel="00A3541D">
          <w:rPr>
            <w:rFonts w:ascii="Times New Roman" w:eastAsia="宋体" w:hAnsi="Times New Roman" w:cs="Times New Roman"/>
            <w:sz w:val="21"/>
            <w:szCs w:val="21"/>
          </w:rPr>
          <w:delText>225±25mm</w:delText>
        </w:r>
        <w:r w:rsidRPr="00CB316D" w:rsidDel="00A3541D">
          <w:rPr>
            <w:rFonts w:ascii="宋体" w:eastAsia="宋体" w:hAnsi="宋体" w:hint="eastAsia"/>
            <w:sz w:val="21"/>
            <w:szCs w:val="21"/>
          </w:rPr>
          <w:delText>。应保证总量为</w:delText>
        </w:r>
        <w:r w:rsidRPr="009E4D2E" w:rsidDel="00A3541D">
          <w:rPr>
            <w:rFonts w:ascii="Times New Roman" w:eastAsia="宋体" w:hAnsi="Times New Roman" w:cs="Times New Roman"/>
            <w:sz w:val="21"/>
            <w:szCs w:val="21"/>
          </w:rPr>
          <w:delText>69mL</w:delText>
        </w:r>
        <w:r w:rsidRPr="00CB316D" w:rsidDel="00A3541D">
          <w:rPr>
            <w:rFonts w:ascii="宋体" w:eastAsia="宋体" w:hAnsi="宋体" w:hint="eastAsia"/>
            <w:sz w:val="21"/>
            <w:szCs w:val="21"/>
          </w:rPr>
          <w:delText>的室温蒸馏水在</w:delText>
        </w:r>
        <w:r w:rsidRPr="009E4D2E" w:rsidDel="00A3541D">
          <w:rPr>
            <w:rFonts w:ascii="Times New Roman" w:eastAsia="宋体" w:hAnsi="Times New Roman" w:cs="Times New Roman"/>
            <w:sz w:val="21"/>
            <w:szCs w:val="21"/>
          </w:rPr>
          <w:delText>30min±15s</w:delText>
        </w:r>
        <w:r w:rsidRPr="00CB316D" w:rsidDel="00A3541D">
          <w:rPr>
            <w:rFonts w:ascii="宋体" w:eastAsia="宋体" w:hAnsi="宋体" w:hint="eastAsia"/>
            <w:sz w:val="21"/>
            <w:szCs w:val="21"/>
          </w:rPr>
          <w:delText>内匀速滴完。</w:delText>
        </w:r>
      </w:del>
    </w:p>
    <w:p w:rsidR="008D6FAA" w:rsidRPr="00CB316D" w:rsidDel="00A3541D" w:rsidRDefault="008D6FAA" w:rsidP="00813FEB">
      <w:pPr>
        <w:spacing w:afterLines="20" w:after="62"/>
        <w:rPr>
          <w:del w:id="576" w:author="Zhihua Zhou" w:date="2016-08-19T14:26:00Z"/>
          <w:rFonts w:ascii="黑体" w:eastAsia="黑体" w:hAnsi="黑体"/>
          <w:sz w:val="21"/>
          <w:szCs w:val="21"/>
        </w:rPr>
      </w:pPr>
      <w:del w:id="577" w:author="Zhihua Zhou" w:date="2016-08-19T14:26:00Z">
        <w:r w:rsidDel="00A3541D">
          <w:rPr>
            <w:rFonts w:ascii="黑体" w:eastAsia="黑体" w:hAnsi="黑体" w:hint="eastAsia"/>
            <w:sz w:val="21"/>
            <w:szCs w:val="21"/>
          </w:rPr>
          <w:delText>D</w:delText>
        </w:r>
        <w:r w:rsidRPr="00CB316D" w:rsidDel="00A3541D">
          <w:rPr>
            <w:rFonts w:ascii="黑体" w:eastAsia="黑体" w:hAnsi="黑体" w:hint="eastAsia"/>
            <w:sz w:val="21"/>
            <w:szCs w:val="21"/>
          </w:rPr>
          <w:delText>.1.</w:delText>
        </w:r>
        <w:r w:rsidRPr="00CB316D" w:rsidDel="00A3541D">
          <w:rPr>
            <w:rFonts w:ascii="黑体" w:eastAsia="黑体" w:hAnsi="黑体"/>
            <w:sz w:val="21"/>
            <w:szCs w:val="21"/>
          </w:rPr>
          <w:delText>2.4</w:delText>
        </w:r>
        <w:r w:rsidRPr="00CB316D" w:rsidDel="00A3541D">
          <w:rPr>
            <w:rFonts w:ascii="黑体" w:eastAsia="黑体" w:hAnsi="黑体" w:hint="eastAsia"/>
            <w:sz w:val="21"/>
            <w:szCs w:val="21"/>
          </w:rPr>
          <w:delText>辅助风机</w:delText>
        </w:r>
      </w:del>
    </w:p>
    <w:p w:rsidR="008D6FAA" w:rsidRPr="00CB316D" w:rsidDel="00A3541D" w:rsidRDefault="008D6FAA" w:rsidP="00813FEB">
      <w:pPr>
        <w:spacing w:after="20"/>
        <w:ind w:firstLine="420"/>
        <w:rPr>
          <w:del w:id="578" w:author="Zhihua Zhou" w:date="2016-08-19T14:26:00Z"/>
          <w:rFonts w:ascii="宋体" w:eastAsia="宋体" w:hAnsi="宋体"/>
          <w:sz w:val="21"/>
          <w:szCs w:val="21"/>
        </w:rPr>
      </w:pPr>
      <w:del w:id="579" w:author="Zhihua Zhou" w:date="2016-08-19T14:26:00Z">
        <w:r w:rsidRPr="00CB316D" w:rsidDel="00A3541D">
          <w:rPr>
            <w:rFonts w:ascii="宋体" w:eastAsia="宋体" w:hAnsi="宋体" w:hint="eastAsia"/>
            <w:sz w:val="21"/>
            <w:szCs w:val="21"/>
          </w:rPr>
          <w:delText>吸油烟机排风</w:delText>
        </w:r>
        <w:r w:rsidRPr="00CB316D" w:rsidDel="00A3541D">
          <w:rPr>
            <w:rFonts w:ascii="宋体" w:eastAsia="宋体" w:hAnsi="宋体"/>
            <w:sz w:val="21"/>
            <w:szCs w:val="21"/>
          </w:rPr>
          <w:delText>口</w:delText>
        </w:r>
        <w:r w:rsidRPr="00CB316D" w:rsidDel="00A3541D">
          <w:rPr>
            <w:rFonts w:ascii="宋体" w:eastAsia="宋体" w:hAnsi="宋体" w:hint="eastAsia"/>
            <w:sz w:val="21"/>
            <w:szCs w:val="21"/>
          </w:rPr>
          <w:delText>接</w:delText>
        </w:r>
        <w:r w:rsidRPr="00CB316D" w:rsidDel="00A3541D">
          <w:rPr>
            <w:rFonts w:ascii="宋体" w:eastAsia="宋体" w:hAnsi="宋体"/>
            <w:sz w:val="21"/>
            <w:szCs w:val="21"/>
          </w:rPr>
          <w:delText>采样管道</w:delText>
        </w:r>
        <w:r w:rsidRPr="00CB316D" w:rsidDel="00A3541D">
          <w:rPr>
            <w:rFonts w:ascii="宋体" w:eastAsia="宋体" w:hAnsi="宋体" w:hint="eastAsia"/>
            <w:sz w:val="21"/>
            <w:szCs w:val="21"/>
          </w:rPr>
          <w:delText>后安装有辅助风机，其主要技术参数如下：</w:delText>
        </w:r>
      </w:del>
    </w:p>
    <w:p w:rsidR="008D6FAA" w:rsidRPr="00CB316D" w:rsidDel="00A3541D" w:rsidRDefault="008D6FAA" w:rsidP="00813FEB">
      <w:pPr>
        <w:spacing w:after="20"/>
        <w:ind w:firstLine="420"/>
        <w:rPr>
          <w:del w:id="580" w:author="Zhihua Zhou" w:date="2016-08-19T14:26:00Z"/>
          <w:rFonts w:ascii="宋体" w:eastAsia="宋体" w:hAnsi="宋体"/>
          <w:sz w:val="21"/>
          <w:szCs w:val="21"/>
        </w:rPr>
      </w:pPr>
      <w:del w:id="581" w:author="Zhihua Zhou" w:date="2016-08-19T14:26:00Z">
        <w:r w:rsidRPr="00CB316D" w:rsidDel="00A3541D">
          <w:rPr>
            <w:rFonts w:ascii="宋体" w:eastAsia="宋体" w:hAnsi="宋体" w:hint="eastAsia"/>
            <w:sz w:val="21"/>
            <w:szCs w:val="21"/>
          </w:rPr>
          <w:delText>风量：</w:delText>
        </w:r>
        <w:r w:rsidDel="00A3541D">
          <w:rPr>
            <w:rFonts w:ascii="Times New Roman" w:eastAsia="宋体" w:hAnsi="Times New Roman" w:cs="Times New Roman" w:hint="eastAsia"/>
            <w:sz w:val="21"/>
            <w:szCs w:val="21"/>
          </w:rPr>
          <w:delText>1</w:delText>
        </w:r>
        <w:r w:rsidRPr="009E4D2E" w:rsidDel="00A3541D">
          <w:rPr>
            <w:rFonts w:ascii="Times New Roman" w:eastAsia="宋体" w:hAnsi="Times New Roman" w:cs="Times New Roman"/>
            <w:sz w:val="21"/>
            <w:szCs w:val="21"/>
          </w:rPr>
          <w:delText>00m</w:delText>
        </w:r>
        <w:r w:rsidRPr="009E4D2E" w:rsidDel="00A3541D">
          <w:rPr>
            <w:rFonts w:ascii="Times New Roman" w:eastAsia="宋体" w:hAnsi="Times New Roman" w:cs="Times New Roman"/>
            <w:sz w:val="21"/>
            <w:szCs w:val="21"/>
            <w:vertAlign w:val="superscript"/>
          </w:rPr>
          <w:delText>3</w:delText>
        </w:r>
        <w:r w:rsidRPr="009E4D2E" w:rsidDel="00A3541D">
          <w:rPr>
            <w:rFonts w:ascii="Times New Roman" w:eastAsia="宋体" w:hAnsi="Times New Roman" w:cs="Times New Roman"/>
            <w:sz w:val="21"/>
            <w:szCs w:val="21"/>
          </w:rPr>
          <w:delText>/h~1600m</w:delText>
        </w:r>
        <w:r w:rsidRPr="009E4D2E" w:rsidDel="00A3541D">
          <w:rPr>
            <w:rFonts w:ascii="Times New Roman" w:eastAsia="宋体" w:hAnsi="Times New Roman" w:cs="Times New Roman"/>
            <w:sz w:val="21"/>
            <w:szCs w:val="21"/>
            <w:vertAlign w:val="superscript"/>
          </w:rPr>
          <w:delText>3</w:delText>
        </w:r>
        <w:r w:rsidRPr="009E4D2E" w:rsidDel="00A3541D">
          <w:rPr>
            <w:rFonts w:ascii="Times New Roman" w:eastAsia="宋体" w:hAnsi="Times New Roman" w:cs="Times New Roman"/>
            <w:sz w:val="21"/>
            <w:szCs w:val="21"/>
          </w:rPr>
          <w:delText>/h</w:delText>
        </w:r>
        <w:r w:rsidRPr="00CB316D" w:rsidDel="00A3541D">
          <w:rPr>
            <w:rFonts w:ascii="宋体" w:eastAsia="宋体" w:hAnsi="宋体" w:hint="eastAsia"/>
            <w:sz w:val="21"/>
            <w:szCs w:val="21"/>
          </w:rPr>
          <w:delText>；</w:delText>
        </w:r>
      </w:del>
    </w:p>
    <w:p w:rsidR="008D6FAA" w:rsidRPr="00CB316D" w:rsidDel="00A3541D" w:rsidRDefault="008D6FAA" w:rsidP="00813FEB">
      <w:pPr>
        <w:spacing w:after="20"/>
        <w:ind w:firstLine="420"/>
        <w:rPr>
          <w:del w:id="582" w:author="Zhihua Zhou" w:date="2016-08-19T14:26:00Z"/>
          <w:rFonts w:ascii="宋体" w:eastAsia="宋体" w:hAnsi="宋体"/>
          <w:sz w:val="21"/>
          <w:szCs w:val="21"/>
        </w:rPr>
      </w:pPr>
      <w:del w:id="583" w:author="Zhihua Zhou" w:date="2016-08-19T14:26:00Z">
        <w:r w:rsidRPr="00CB316D" w:rsidDel="00A3541D">
          <w:rPr>
            <w:rFonts w:ascii="宋体" w:eastAsia="宋体" w:hAnsi="宋体" w:hint="eastAsia"/>
            <w:sz w:val="21"/>
            <w:szCs w:val="21"/>
          </w:rPr>
          <w:delText>全压：</w:delText>
        </w:r>
        <w:r w:rsidRPr="009E4D2E" w:rsidDel="00A3541D">
          <w:rPr>
            <w:rFonts w:ascii="Times New Roman" w:eastAsia="宋体" w:hAnsi="Times New Roman" w:cs="Times New Roman"/>
            <w:sz w:val="21"/>
            <w:szCs w:val="21"/>
          </w:rPr>
          <w:delText>300Pa~400Pa</w:delText>
        </w:r>
      </w:del>
    </w:p>
    <w:p w:rsidR="00813FEB" w:rsidRDefault="00813FEB" w:rsidP="008D6FAA">
      <w:pPr>
        <w:rPr>
          <w:rFonts w:ascii="黑体" w:eastAsia="黑体" w:hAnsi="黑体"/>
          <w:sz w:val="21"/>
          <w:szCs w:val="21"/>
        </w:rPr>
      </w:pPr>
    </w:p>
    <w:p w:rsidR="008D6FAA" w:rsidRPr="00CB316D" w:rsidRDefault="008D6FAA" w:rsidP="00813FEB">
      <w:pPr>
        <w:spacing w:afterLines="20" w:after="62"/>
        <w:rPr>
          <w:rFonts w:ascii="黑体" w:eastAsia="黑体" w:hAnsi="黑体"/>
          <w:sz w:val="21"/>
          <w:szCs w:val="21"/>
        </w:rPr>
      </w:pPr>
      <w:r>
        <w:rPr>
          <w:rFonts w:ascii="黑体" w:eastAsia="黑体" w:hAnsi="黑体" w:hint="eastAsia"/>
          <w:sz w:val="21"/>
          <w:szCs w:val="21"/>
        </w:rPr>
        <w:t>D</w:t>
      </w:r>
      <w:r w:rsidRPr="00CB316D">
        <w:rPr>
          <w:rFonts w:ascii="黑体" w:eastAsia="黑体" w:hAnsi="黑体" w:hint="eastAsia"/>
          <w:sz w:val="21"/>
          <w:szCs w:val="21"/>
        </w:rPr>
        <w:t>.2试验器材</w:t>
      </w:r>
    </w:p>
    <w:p w:rsidR="008D6FAA" w:rsidRPr="00CB316D" w:rsidRDefault="008D6FAA" w:rsidP="00813FEB">
      <w:pPr>
        <w:spacing w:afterLines="20" w:after="62"/>
        <w:rPr>
          <w:rFonts w:ascii="宋体" w:eastAsia="宋体" w:hAnsi="宋体"/>
          <w:sz w:val="21"/>
          <w:szCs w:val="21"/>
        </w:rPr>
      </w:pPr>
      <w:r>
        <w:rPr>
          <w:rFonts w:ascii="黑体" w:eastAsia="黑体" w:hAnsi="黑体" w:hint="eastAsia"/>
          <w:sz w:val="21"/>
          <w:szCs w:val="21"/>
        </w:rPr>
        <w:t>D</w:t>
      </w:r>
      <w:r w:rsidRPr="00CB316D">
        <w:rPr>
          <w:rFonts w:ascii="黑体" w:eastAsia="黑体" w:hAnsi="黑体" w:hint="eastAsia"/>
          <w:sz w:val="21"/>
          <w:szCs w:val="21"/>
        </w:rPr>
        <w:t>.2.1</w:t>
      </w:r>
      <w:r w:rsidRPr="00CB316D">
        <w:rPr>
          <w:rFonts w:ascii="宋体" w:eastAsia="宋体" w:hAnsi="宋体" w:hint="eastAsia"/>
          <w:sz w:val="21"/>
          <w:szCs w:val="21"/>
        </w:rPr>
        <w:t>电子天平</w:t>
      </w:r>
    </w:p>
    <w:p w:rsidR="008D6FAA" w:rsidRPr="00CB316D" w:rsidRDefault="008D6FAA" w:rsidP="00813FEB">
      <w:pPr>
        <w:spacing w:afterLines="20" w:after="62"/>
        <w:rPr>
          <w:rFonts w:ascii="宋体" w:eastAsia="宋体" w:hAnsi="宋体"/>
          <w:sz w:val="21"/>
          <w:szCs w:val="21"/>
        </w:rPr>
      </w:pPr>
      <w:r>
        <w:rPr>
          <w:rFonts w:ascii="黑体" w:eastAsia="黑体" w:hAnsi="黑体" w:hint="eastAsia"/>
          <w:sz w:val="21"/>
          <w:szCs w:val="21"/>
        </w:rPr>
        <w:lastRenderedPageBreak/>
        <w:t>D</w:t>
      </w:r>
      <w:r w:rsidRPr="00CB316D">
        <w:rPr>
          <w:rFonts w:ascii="黑体" w:eastAsia="黑体" w:hAnsi="黑体" w:hint="eastAsia"/>
          <w:sz w:val="21"/>
          <w:szCs w:val="21"/>
        </w:rPr>
        <w:t>.2.1.1</w:t>
      </w:r>
      <w:r w:rsidRPr="00CB316D">
        <w:rPr>
          <w:rFonts w:ascii="宋体" w:eastAsia="宋体" w:hAnsi="宋体" w:hint="eastAsia"/>
          <w:sz w:val="21"/>
          <w:szCs w:val="21"/>
        </w:rPr>
        <w:t>量程为</w:t>
      </w:r>
      <w:r w:rsidRPr="009E4D2E">
        <w:rPr>
          <w:rFonts w:ascii="Times New Roman" w:eastAsia="宋体" w:hAnsi="Times New Roman" w:cs="Times New Roman"/>
          <w:sz w:val="21"/>
          <w:szCs w:val="21"/>
        </w:rPr>
        <w:t>0</w:t>
      </w:r>
      <w:r>
        <w:rPr>
          <w:rFonts w:ascii="Times New Roman" w:eastAsia="宋体" w:hAnsi="Times New Roman" w:cs="Times New Roman"/>
          <w:sz w:val="21"/>
          <w:szCs w:val="21"/>
        </w:rPr>
        <w:t xml:space="preserve"> </w:t>
      </w:r>
      <w:r w:rsidRPr="009E4D2E">
        <w:rPr>
          <w:rFonts w:ascii="Times New Roman" w:eastAsia="宋体" w:hAnsi="Times New Roman" w:cs="Times New Roman"/>
          <w:sz w:val="21"/>
          <w:szCs w:val="21"/>
        </w:rPr>
        <w:t>g~</w:t>
      </w:r>
      <w:del w:id="584" w:author="Zhihua Zhou" w:date="2016-08-19T14:28:00Z">
        <w:r w:rsidDel="00A3541D">
          <w:rPr>
            <w:rFonts w:ascii="Times New Roman" w:eastAsia="宋体" w:hAnsi="Times New Roman" w:cs="Times New Roman" w:hint="eastAsia"/>
            <w:sz w:val="21"/>
            <w:szCs w:val="21"/>
          </w:rPr>
          <w:delText>3</w:delText>
        </w:r>
        <w:r w:rsidRPr="009E4D2E" w:rsidDel="00A3541D">
          <w:rPr>
            <w:rFonts w:ascii="Times New Roman" w:eastAsia="宋体" w:hAnsi="Times New Roman" w:cs="Times New Roman"/>
            <w:sz w:val="21"/>
            <w:szCs w:val="21"/>
          </w:rPr>
          <w:delText>000</w:delText>
        </w:r>
        <w:r w:rsidDel="00A3541D">
          <w:rPr>
            <w:rFonts w:ascii="Times New Roman" w:eastAsia="宋体" w:hAnsi="Times New Roman" w:cs="Times New Roman"/>
            <w:sz w:val="21"/>
            <w:szCs w:val="21"/>
          </w:rPr>
          <w:delText xml:space="preserve"> </w:delText>
        </w:r>
      </w:del>
      <w:ins w:id="585" w:author="Zhihua Zhou" w:date="2016-08-19T14:41:00Z">
        <w:r w:rsidR="00D9025A">
          <w:rPr>
            <w:rFonts w:ascii="Times New Roman" w:eastAsia="宋体" w:hAnsi="Times New Roman" w:cs="Times New Roman"/>
            <w:sz w:val="21"/>
            <w:szCs w:val="21"/>
          </w:rPr>
          <w:t>3</w:t>
        </w:r>
      </w:ins>
      <w:ins w:id="586" w:author="Zhihua Zhou" w:date="2016-08-19T14:28:00Z">
        <w:r w:rsidR="00A3541D" w:rsidRPr="009E4D2E">
          <w:rPr>
            <w:rFonts w:ascii="Times New Roman" w:eastAsia="宋体" w:hAnsi="Times New Roman" w:cs="Times New Roman"/>
            <w:sz w:val="21"/>
            <w:szCs w:val="21"/>
          </w:rPr>
          <w:t>000</w:t>
        </w:r>
        <w:r w:rsidR="00A3541D">
          <w:rPr>
            <w:rFonts w:ascii="Times New Roman" w:eastAsia="宋体" w:hAnsi="Times New Roman" w:cs="Times New Roman"/>
            <w:sz w:val="21"/>
            <w:szCs w:val="21"/>
          </w:rPr>
          <w:t xml:space="preserve"> </w:t>
        </w:r>
      </w:ins>
      <w:r w:rsidRPr="009E4D2E">
        <w:rPr>
          <w:rFonts w:ascii="Times New Roman" w:eastAsia="宋体" w:hAnsi="Times New Roman" w:cs="Times New Roman"/>
          <w:sz w:val="21"/>
          <w:szCs w:val="21"/>
        </w:rPr>
        <w:t>g</w:t>
      </w:r>
      <w:r w:rsidRPr="00CB316D">
        <w:rPr>
          <w:rFonts w:ascii="宋体" w:eastAsia="宋体" w:hAnsi="宋体" w:hint="eastAsia"/>
          <w:sz w:val="21"/>
          <w:szCs w:val="21"/>
        </w:rPr>
        <w:t>。</w:t>
      </w:r>
    </w:p>
    <w:p w:rsidR="008D6FAA" w:rsidRPr="00CB316D" w:rsidRDefault="008D6FAA" w:rsidP="00813FEB">
      <w:pPr>
        <w:spacing w:afterLines="20" w:after="62"/>
        <w:rPr>
          <w:rFonts w:ascii="宋体" w:eastAsia="宋体" w:hAnsi="宋体"/>
          <w:sz w:val="21"/>
          <w:szCs w:val="21"/>
        </w:rPr>
      </w:pPr>
      <w:r>
        <w:rPr>
          <w:rFonts w:ascii="黑体" w:eastAsia="黑体" w:hAnsi="黑体" w:hint="eastAsia"/>
          <w:sz w:val="21"/>
          <w:szCs w:val="21"/>
        </w:rPr>
        <w:t>D</w:t>
      </w:r>
      <w:r w:rsidRPr="00CB316D">
        <w:rPr>
          <w:rFonts w:ascii="黑体" w:eastAsia="黑体" w:hAnsi="黑体" w:hint="eastAsia"/>
          <w:sz w:val="21"/>
          <w:szCs w:val="21"/>
        </w:rPr>
        <w:t>.2.1.2</w:t>
      </w:r>
      <w:r w:rsidRPr="00CB316D">
        <w:rPr>
          <w:rFonts w:ascii="宋体" w:eastAsia="宋体" w:hAnsi="宋体" w:hint="eastAsia"/>
          <w:sz w:val="21"/>
          <w:szCs w:val="21"/>
        </w:rPr>
        <w:t>精度为</w:t>
      </w:r>
      <w:r w:rsidRPr="009E4D2E">
        <w:rPr>
          <w:rFonts w:ascii="Times New Roman" w:eastAsia="宋体" w:hAnsi="Times New Roman" w:cs="Times New Roman"/>
          <w:sz w:val="21"/>
          <w:szCs w:val="21"/>
        </w:rPr>
        <w:t>±0.01</w:t>
      </w:r>
      <w:r>
        <w:rPr>
          <w:rFonts w:ascii="Times New Roman" w:eastAsia="宋体" w:hAnsi="Times New Roman" w:cs="Times New Roman"/>
          <w:sz w:val="21"/>
          <w:szCs w:val="21"/>
        </w:rPr>
        <w:t xml:space="preserve"> </w:t>
      </w:r>
      <w:r w:rsidRPr="009E4D2E">
        <w:rPr>
          <w:rFonts w:ascii="Times New Roman" w:eastAsia="宋体" w:hAnsi="Times New Roman" w:cs="Times New Roman"/>
          <w:sz w:val="21"/>
          <w:szCs w:val="21"/>
        </w:rPr>
        <w:t>g</w:t>
      </w:r>
      <w:r w:rsidRPr="00CB316D">
        <w:rPr>
          <w:rFonts w:ascii="宋体" w:eastAsia="宋体" w:hAnsi="宋体" w:hint="eastAsia"/>
          <w:sz w:val="21"/>
          <w:szCs w:val="21"/>
        </w:rPr>
        <w:t>。</w:t>
      </w:r>
    </w:p>
    <w:p w:rsidR="008D6FAA" w:rsidRPr="00CB316D" w:rsidRDefault="008D6FAA" w:rsidP="00813FEB">
      <w:pPr>
        <w:spacing w:afterLines="20" w:after="62"/>
        <w:rPr>
          <w:rFonts w:ascii="宋体" w:eastAsia="宋体" w:hAnsi="宋体"/>
          <w:sz w:val="21"/>
          <w:szCs w:val="21"/>
        </w:rPr>
      </w:pPr>
      <w:r>
        <w:rPr>
          <w:rFonts w:ascii="黑体" w:eastAsia="黑体" w:hAnsi="黑体" w:hint="eastAsia"/>
          <w:sz w:val="21"/>
          <w:szCs w:val="21"/>
        </w:rPr>
        <w:t>D</w:t>
      </w:r>
      <w:r w:rsidRPr="00CB316D">
        <w:rPr>
          <w:rFonts w:ascii="黑体" w:eastAsia="黑体" w:hAnsi="黑体" w:hint="eastAsia"/>
          <w:sz w:val="21"/>
          <w:szCs w:val="21"/>
        </w:rPr>
        <w:t>.2.2</w:t>
      </w:r>
      <w:r w:rsidRPr="00CB316D">
        <w:rPr>
          <w:rFonts w:ascii="宋体" w:eastAsia="宋体" w:hAnsi="宋体" w:hint="eastAsia"/>
          <w:sz w:val="21"/>
          <w:szCs w:val="21"/>
        </w:rPr>
        <w:t>试验用油</w:t>
      </w:r>
    </w:p>
    <w:p w:rsidR="008D6FAA" w:rsidRPr="00CB316D" w:rsidRDefault="008D6FAA" w:rsidP="00813FEB">
      <w:pPr>
        <w:spacing w:afterLines="20" w:after="62"/>
        <w:ind w:firstLineChars="200" w:firstLine="420"/>
        <w:rPr>
          <w:rFonts w:ascii="宋体" w:eastAsia="宋体" w:hAnsi="宋体"/>
          <w:sz w:val="21"/>
          <w:szCs w:val="21"/>
        </w:rPr>
      </w:pPr>
      <w:r w:rsidRPr="00CB316D">
        <w:rPr>
          <w:rFonts w:ascii="宋体" w:eastAsia="宋体" w:hAnsi="宋体" w:hint="eastAsia"/>
          <w:sz w:val="21"/>
          <w:szCs w:val="21"/>
        </w:rPr>
        <w:t>推荐选用</w:t>
      </w:r>
      <w:r w:rsidRPr="009E4D2E">
        <w:rPr>
          <w:rFonts w:ascii="Times New Roman" w:eastAsia="宋体" w:hAnsi="Times New Roman" w:cs="Times New Roman"/>
          <w:sz w:val="21"/>
          <w:szCs w:val="21"/>
        </w:rPr>
        <w:t>20</w:t>
      </w:r>
      <w:r w:rsidRPr="009E4D2E">
        <w:rPr>
          <w:rFonts w:ascii="宋体" w:eastAsia="宋体" w:hAnsi="宋体" w:cs="宋体" w:hint="eastAsia"/>
          <w:sz w:val="21"/>
          <w:szCs w:val="21"/>
        </w:rPr>
        <w:t>℃</w:t>
      </w:r>
      <w:r w:rsidRPr="00CB316D">
        <w:rPr>
          <w:rFonts w:ascii="宋体" w:eastAsia="宋体" w:hAnsi="宋体" w:hint="eastAsia"/>
          <w:sz w:val="21"/>
          <w:szCs w:val="21"/>
        </w:rPr>
        <w:t>时粘度为</w:t>
      </w:r>
      <w:r w:rsidRPr="009E4D2E">
        <w:rPr>
          <w:rFonts w:ascii="Times New Roman" w:eastAsia="宋体" w:hAnsi="Times New Roman" w:cs="Times New Roman"/>
          <w:sz w:val="21"/>
          <w:szCs w:val="21"/>
        </w:rPr>
        <w:t>70±10mm</w:t>
      </w:r>
      <w:r w:rsidRPr="009E4D2E">
        <w:rPr>
          <w:rFonts w:ascii="Times New Roman" w:eastAsia="宋体" w:hAnsi="Times New Roman" w:cs="Times New Roman"/>
          <w:sz w:val="21"/>
          <w:szCs w:val="21"/>
          <w:vertAlign w:val="superscript"/>
        </w:rPr>
        <w:t>2</w:t>
      </w:r>
      <w:r w:rsidRPr="009E4D2E">
        <w:rPr>
          <w:rFonts w:ascii="Times New Roman" w:eastAsia="宋体" w:hAnsi="Times New Roman" w:cs="Times New Roman"/>
          <w:sz w:val="21"/>
          <w:szCs w:val="21"/>
        </w:rPr>
        <w:t>/s</w:t>
      </w:r>
      <w:r w:rsidRPr="00CB316D">
        <w:rPr>
          <w:rFonts w:ascii="宋体" w:eastAsia="宋体" w:hAnsi="宋体" w:hint="eastAsia"/>
          <w:sz w:val="21"/>
          <w:szCs w:val="21"/>
        </w:rPr>
        <w:t>的玉米油。</w:t>
      </w:r>
    </w:p>
    <w:p w:rsidR="00813FEB" w:rsidRDefault="00813FEB">
      <w:pPr>
        <w:rPr>
          <w:rFonts w:ascii="黑体" w:eastAsia="黑体" w:hAnsi="黑体"/>
          <w:sz w:val="21"/>
          <w:szCs w:val="21"/>
        </w:rPr>
        <w:pPrChange w:id="587" w:author="Zhihua Zhou" w:date="2016-08-19T14:52:00Z">
          <w:pPr>
            <w:spacing w:beforeLines="50" w:before="156" w:afterLines="50" w:after="156"/>
          </w:pPr>
        </w:pPrChange>
      </w:pPr>
    </w:p>
    <w:p w:rsidR="008D6FAA" w:rsidRPr="00CB316D" w:rsidRDefault="008D6FAA" w:rsidP="00813FEB">
      <w:pPr>
        <w:spacing w:beforeLines="50" w:before="156" w:afterLines="20" w:after="62"/>
        <w:rPr>
          <w:rFonts w:ascii="黑体" w:eastAsia="黑体" w:hAnsi="黑体"/>
          <w:sz w:val="21"/>
          <w:szCs w:val="21"/>
        </w:rPr>
      </w:pPr>
      <w:r>
        <w:rPr>
          <w:rFonts w:ascii="黑体" w:eastAsia="黑体" w:hAnsi="黑体" w:hint="eastAsia"/>
          <w:sz w:val="21"/>
          <w:szCs w:val="21"/>
        </w:rPr>
        <w:t>D</w:t>
      </w:r>
      <w:r w:rsidRPr="00CB316D">
        <w:rPr>
          <w:rFonts w:ascii="黑体" w:eastAsia="黑体" w:hAnsi="黑体" w:hint="eastAsia"/>
          <w:sz w:val="21"/>
          <w:szCs w:val="21"/>
        </w:rPr>
        <w:t>.3试验程序</w:t>
      </w:r>
    </w:p>
    <w:p w:rsidR="008D6FAA" w:rsidRPr="00CB316D" w:rsidRDefault="008D6FAA" w:rsidP="00813FEB">
      <w:pPr>
        <w:spacing w:afterLines="20" w:after="62"/>
        <w:rPr>
          <w:rFonts w:ascii="宋体" w:eastAsia="宋体" w:hAnsi="宋体"/>
          <w:sz w:val="21"/>
          <w:szCs w:val="21"/>
        </w:rPr>
      </w:pPr>
      <w:r>
        <w:rPr>
          <w:rFonts w:ascii="黑体" w:eastAsia="黑体" w:hAnsi="黑体" w:hint="eastAsia"/>
          <w:sz w:val="21"/>
          <w:szCs w:val="21"/>
        </w:rPr>
        <w:t>D</w:t>
      </w:r>
      <w:r w:rsidRPr="00CB316D">
        <w:rPr>
          <w:rFonts w:ascii="黑体" w:eastAsia="黑体" w:hAnsi="黑体" w:hint="eastAsia"/>
          <w:sz w:val="21"/>
          <w:szCs w:val="21"/>
        </w:rPr>
        <w:t>.3.1</w:t>
      </w:r>
      <w:r w:rsidRPr="00CE34E1">
        <w:rPr>
          <w:rFonts w:ascii="宋体" w:eastAsia="宋体" w:hAnsi="宋体" w:hint="eastAsia"/>
          <w:sz w:val="21"/>
          <w:szCs w:val="21"/>
        </w:rPr>
        <w:t>吸</w:t>
      </w:r>
      <w:proofErr w:type="gramStart"/>
      <w:r w:rsidRPr="00CE34E1">
        <w:rPr>
          <w:rFonts w:ascii="宋体" w:eastAsia="宋体" w:hAnsi="宋体" w:hint="eastAsia"/>
          <w:sz w:val="21"/>
          <w:szCs w:val="21"/>
        </w:rPr>
        <w:t>油烟油烟</w:t>
      </w:r>
      <w:proofErr w:type="gramEnd"/>
      <w:r w:rsidRPr="00CE34E1">
        <w:rPr>
          <w:rFonts w:ascii="宋体" w:eastAsia="宋体" w:hAnsi="宋体" w:hint="eastAsia"/>
          <w:sz w:val="21"/>
          <w:szCs w:val="21"/>
        </w:rPr>
        <w:t>机饱和</w:t>
      </w:r>
    </w:p>
    <w:p w:rsidR="008D6FAA" w:rsidRPr="001872DA" w:rsidRDefault="008D6FAA">
      <w:pPr>
        <w:spacing w:afterLines="20" w:after="62"/>
        <w:ind w:firstLineChars="200" w:firstLine="420"/>
        <w:rPr>
          <w:rFonts w:ascii="宋体" w:eastAsia="宋体" w:hAnsi="宋体"/>
          <w:sz w:val="21"/>
          <w:szCs w:val="21"/>
        </w:rPr>
      </w:pPr>
      <w:r w:rsidRPr="00CB316D">
        <w:rPr>
          <w:rFonts w:ascii="宋体" w:eastAsia="宋体" w:hAnsi="宋体" w:hint="eastAsia"/>
          <w:sz w:val="21"/>
          <w:szCs w:val="21"/>
        </w:rPr>
        <w:t>参照图</w:t>
      </w:r>
      <w:r>
        <w:rPr>
          <w:rFonts w:ascii="宋体" w:eastAsia="宋体" w:hAnsi="宋体" w:hint="eastAsia"/>
          <w:sz w:val="21"/>
          <w:szCs w:val="21"/>
        </w:rPr>
        <w:t>D</w:t>
      </w:r>
      <w:r w:rsidRPr="00CB316D">
        <w:rPr>
          <w:rFonts w:ascii="宋体" w:eastAsia="宋体" w:hAnsi="宋体" w:hint="eastAsia"/>
          <w:sz w:val="21"/>
          <w:szCs w:val="21"/>
        </w:rPr>
        <w:t>.1的</w:t>
      </w:r>
      <w:r w:rsidRPr="00CB316D">
        <w:rPr>
          <w:rFonts w:ascii="宋体" w:eastAsia="宋体" w:hAnsi="宋体"/>
          <w:sz w:val="21"/>
          <w:szCs w:val="21"/>
        </w:rPr>
        <w:t>示意</w:t>
      </w:r>
      <w:r w:rsidRPr="00CB316D">
        <w:rPr>
          <w:rFonts w:ascii="宋体" w:eastAsia="宋体" w:hAnsi="宋体" w:hint="eastAsia"/>
          <w:sz w:val="21"/>
          <w:szCs w:val="21"/>
        </w:rPr>
        <w:t>，安装好</w:t>
      </w:r>
      <w:del w:id="588" w:author="Zhihua Zhou" w:date="2016-08-19T15:21:00Z">
        <w:r w:rsidRPr="00CB316D" w:rsidDel="006021A4">
          <w:rPr>
            <w:rFonts w:ascii="宋体" w:eastAsia="宋体" w:hAnsi="宋体"/>
            <w:sz w:val="21"/>
            <w:szCs w:val="21"/>
          </w:rPr>
          <w:delText>油烟</w:delText>
        </w:r>
        <w:r w:rsidRPr="00CB316D" w:rsidDel="006021A4">
          <w:rPr>
            <w:rFonts w:ascii="宋体" w:eastAsia="宋体" w:hAnsi="宋体" w:hint="eastAsia"/>
            <w:sz w:val="21"/>
            <w:szCs w:val="21"/>
          </w:rPr>
          <w:delText>采样</w:delText>
        </w:r>
        <w:r w:rsidRPr="00CB316D" w:rsidDel="006021A4">
          <w:rPr>
            <w:rFonts w:ascii="宋体" w:eastAsia="宋体" w:hAnsi="宋体"/>
            <w:sz w:val="21"/>
            <w:szCs w:val="21"/>
          </w:rPr>
          <w:delText>设备</w:delText>
        </w:r>
        <w:r w:rsidRPr="00CB316D" w:rsidDel="006021A4">
          <w:rPr>
            <w:rFonts w:ascii="宋体" w:eastAsia="宋体" w:hAnsi="宋体" w:hint="eastAsia"/>
            <w:sz w:val="21"/>
            <w:szCs w:val="21"/>
          </w:rPr>
          <w:delText>，</w:delText>
        </w:r>
      </w:del>
      <w:ins w:id="589" w:author="Zhihua Zhou" w:date="2016-08-19T15:21:00Z">
        <w:r w:rsidR="006021A4">
          <w:rPr>
            <w:rFonts w:ascii="宋体" w:eastAsia="宋体" w:hAnsi="宋体" w:hint="eastAsia"/>
            <w:sz w:val="21"/>
            <w:szCs w:val="21"/>
          </w:rPr>
          <w:t>各部分</w:t>
        </w:r>
        <w:r w:rsidR="006021A4">
          <w:rPr>
            <w:rFonts w:ascii="宋体" w:eastAsia="宋体" w:hAnsi="宋体"/>
            <w:sz w:val="21"/>
            <w:szCs w:val="21"/>
          </w:rPr>
          <w:t>，</w:t>
        </w:r>
      </w:ins>
      <w:r w:rsidRPr="00CB316D">
        <w:rPr>
          <w:rFonts w:ascii="宋体" w:eastAsia="宋体" w:hAnsi="宋体"/>
          <w:sz w:val="21"/>
          <w:szCs w:val="21"/>
        </w:rPr>
        <w:t>将吸油烟机风挡</w:t>
      </w:r>
      <w:r w:rsidRPr="00CB316D">
        <w:rPr>
          <w:rFonts w:ascii="宋体" w:eastAsia="宋体" w:hAnsi="宋体" w:hint="eastAsia"/>
          <w:sz w:val="21"/>
          <w:szCs w:val="21"/>
        </w:rPr>
        <w:t>调至</w:t>
      </w:r>
      <w:proofErr w:type="gramStart"/>
      <w:r w:rsidRPr="00CB316D">
        <w:rPr>
          <w:rFonts w:ascii="宋体" w:eastAsia="宋体" w:hAnsi="宋体"/>
          <w:sz w:val="21"/>
          <w:szCs w:val="21"/>
        </w:rPr>
        <w:t>最</w:t>
      </w:r>
      <w:proofErr w:type="gramEnd"/>
      <w:r w:rsidRPr="00CB316D">
        <w:rPr>
          <w:rFonts w:ascii="宋体" w:eastAsia="宋体" w:hAnsi="宋体"/>
          <w:sz w:val="21"/>
          <w:szCs w:val="21"/>
        </w:rPr>
        <w:t>高档，</w:t>
      </w:r>
      <w:r>
        <w:rPr>
          <w:rFonts w:ascii="宋体" w:eastAsia="宋体" w:hAnsi="宋体" w:hint="eastAsia"/>
          <w:sz w:val="21"/>
          <w:szCs w:val="21"/>
        </w:rPr>
        <w:t>试验锅预热</w:t>
      </w:r>
      <w:proofErr w:type="gramStart"/>
      <w:r>
        <w:rPr>
          <w:rFonts w:ascii="宋体" w:eastAsia="宋体" w:hAnsi="宋体" w:hint="eastAsia"/>
          <w:sz w:val="21"/>
          <w:szCs w:val="21"/>
        </w:rPr>
        <w:t>至试验</w:t>
      </w:r>
      <w:proofErr w:type="gramEnd"/>
      <w:r>
        <w:rPr>
          <w:rFonts w:ascii="宋体" w:eastAsia="宋体" w:hAnsi="宋体" w:hint="eastAsia"/>
          <w:sz w:val="21"/>
          <w:szCs w:val="21"/>
        </w:rPr>
        <w:t>温度，按照</w:t>
      </w:r>
      <w:r>
        <w:rPr>
          <w:rFonts w:ascii="宋体" w:eastAsia="宋体" w:hAnsi="宋体"/>
          <w:sz w:val="21"/>
          <w:szCs w:val="21"/>
        </w:rPr>
        <w:t>D.1.2.2</w:t>
      </w:r>
      <w:r>
        <w:rPr>
          <w:rFonts w:ascii="宋体" w:eastAsia="宋体" w:hAnsi="宋体" w:hint="eastAsia"/>
          <w:sz w:val="21"/>
          <w:szCs w:val="21"/>
        </w:rPr>
        <w:t>和</w:t>
      </w:r>
      <w:r w:rsidRPr="00342659">
        <w:rPr>
          <w:rFonts w:ascii="宋体" w:eastAsia="宋体" w:hAnsi="宋体"/>
          <w:sz w:val="21"/>
          <w:szCs w:val="21"/>
        </w:rPr>
        <w:t>D.1.2.3</w:t>
      </w:r>
      <w:r>
        <w:rPr>
          <w:rFonts w:ascii="宋体" w:eastAsia="宋体" w:hAnsi="宋体" w:hint="eastAsia"/>
          <w:sz w:val="21"/>
          <w:szCs w:val="21"/>
        </w:rPr>
        <w:t>的</w:t>
      </w:r>
      <w:r>
        <w:rPr>
          <w:rFonts w:ascii="宋体" w:eastAsia="宋体" w:hAnsi="宋体"/>
          <w:sz w:val="21"/>
          <w:szCs w:val="21"/>
        </w:rPr>
        <w:t>要求</w:t>
      </w:r>
      <w:proofErr w:type="gramStart"/>
      <w:r>
        <w:rPr>
          <w:rFonts w:ascii="宋体" w:eastAsia="宋体" w:hAnsi="宋体"/>
          <w:sz w:val="21"/>
          <w:szCs w:val="21"/>
        </w:rPr>
        <w:t>向</w:t>
      </w:r>
      <w:r>
        <w:rPr>
          <w:rFonts w:ascii="宋体" w:eastAsia="宋体" w:hAnsi="宋体" w:hint="eastAsia"/>
          <w:sz w:val="21"/>
          <w:szCs w:val="21"/>
        </w:rPr>
        <w:t>试验</w:t>
      </w:r>
      <w:proofErr w:type="gramEnd"/>
      <w:r>
        <w:rPr>
          <w:rFonts w:ascii="宋体" w:eastAsia="宋体" w:hAnsi="宋体" w:hint="eastAsia"/>
          <w:sz w:val="21"/>
          <w:szCs w:val="21"/>
        </w:rPr>
        <w:t>锅内</w:t>
      </w:r>
      <w:r>
        <w:rPr>
          <w:rFonts w:ascii="宋体" w:eastAsia="宋体" w:hAnsi="宋体"/>
          <w:sz w:val="21"/>
          <w:szCs w:val="21"/>
        </w:rPr>
        <w:t>滴液，生成</w:t>
      </w:r>
      <w:r>
        <w:rPr>
          <w:rFonts w:ascii="宋体" w:eastAsia="宋体" w:hAnsi="宋体" w:hint="eastAsia"/>
          <w:sz w:val="21"/>
          <w:szCs w:val="21"/>
        </w:rPr>
        <w:t>油烟，</w:t>
      </w:r>
      <w:proofErr w:type="gramStart"/>
      <w:r>
        <w:rPr>
          <w:rFonts w:ascii="宋体" w:eastAsia="宋体" w:hAnsi="宋体" w:hint="eastAsia"/>
          <w:sz w:val="21"/>
          <w:szCs w:val="21"/>
        </w:rPr>
        <w:t>待</w:t>
      </w:r>
      <w:ins w:id="590" w:author="Zhihua Zhou" w:date="2016-08-19T14:38:00Z">
        <w:r w:rsidR="00D9025A">
          <w:rPr>
            <w:rFonts w:ascii="宋体" w:eastAsia="宋体" w:hAnsi="宋体" w:hint="eastAsia"/>
            <w:sz w:val="21"/>
            <w:szCs w:val="21"/>
          </w:rPr>
          <w:t>吸</w:t>
        </w:r>
      </w:ins>
      <w:r>
        <w:rPr>
          <w:rFonts w:ascii="宋体" w:eastAsia="宋体" w:hAnsi="宋体" w:hint="eastAsia"/>
          <w:sz w:val="21"/>
          <w:szCs w:val="21"/>
        </w:rPr>
        <w:t>油烟</w:t>
      </w:r>
      <w:proofErr w:type="gramEnd"/>
      <w:r>
        <w:rPr>
          <w:rFonts w:ascii="宋体" w:eastAsia="宋体" w:hAnsi="宋体" w:hint="eastAsia"/>
          <w:sz w:val="21"/>
          <w:szCs w:val="21"/>
        </w:rPr>
        <w:t>机</w:t>
      </w:r>
      <w:ins w:id="591" w:author="Zhihua Zhou" w:date="2016-08-19T14:38:00Z">
        <w:r w:rsidR="00D9025A">
          <w:rPr>
            <w:rFonts w:ascii="宋体" w:eastAsia="宋体" w:hAnsi="宋体" w:hint="eastAsia"/>
            <w:sz w:val="21"/>
            <w:szCs w:val="21"/>
          </w:rPr>
          <w:t>集</w:t>
        </w:r>
      </w:ins>
      <w:r>
        <w:rPr>
          <w:rFonts w:ascii="宋体" w:eastAsia="宋体" w:hAnsi="宋体" w:hint="eastAsia"/>
          <w:sz w:val="21"/>
          <w:szCs w:val="21"/>
        </w:rPr>
        <w:t>油盒上方有大油滴滴入</w:t>
      </w:r>
      <w:ins w:id="592" w:author="Zhihua Zhou" w:date="2016-08-19T15:29:00Z">
        <w:r w:rsidR="00F115B8">
          <w:rPr>
            <w:rFonts w:ascii="宋体" w:eastAsia="宋体" w:hAnsi="宋体" w:hint="eastAsia"/>
            <w:sz w:val="21"/>
            <w:szCs w:val="21"/>
          </w:rPr>
          <w:t>集</w:t>
        </w:r>
      </w:ins>
      <w:r>
        <w:rPr>
          <w:rFonts w:ascii="宋体" w:eastAsia="宋体" w:hAnsi="宋体" w:hint="eastAsia"/>
          <w:sz w:val="21"/>
          <w:szCs w:val="21"/>
        </w:rPr>
        <w:t>油盒时，关闭吸油烟机风机，静置</w:t>
      </w:r>
      <w:r w:rsidRPr="00CB316D">
        <w:rPr>
          <w:rFonts w:ascii="宋体" w:eastAsia="宋体" w:hAnsi="宋体"/>
          <w:sz w:val="21"/>
          <w:szCs w:val="21"/>
        </w:rPr>
        <w:t>。</w:t>
      </w:r>
      <w:proofErr w:type="gramStart"/>
      <w:r>
        <w:rPr>
          <w:rFonts w:ascii="宋体" w:eastAsia="宋体" w:hAnsi="宋体" w:hint="eastAsia"/>
          <w:sz w:val="21"/>
          <w:szCs w:val="21"/>
        </w:rPr>
        <w:t>待</w:t>
      </w:r>
      <w:ins w:id="593" w:author="Zhihua Zhou" w:date="2016-08-19T15:29:00Z">
        <w:r w:rsidR="00F115B8">
          <w:rPr>
            <w:rFonts w:ascii="宋体" w:eastAsia="宋体" w:hAnsi="宋体" w:hint="eastAsia"/>
            <w:sz w:val="21"/>
            <w:szCs w:val="21"/>
          </w:rPr>
          <w:t>集</w:t>
        </w:r>
      </w:ins>
      <w:r>
        <w:rPr>
          <w:rFonts w:ascii="宋体" w:eastAsia="宋体" w:hAnsi="宋体" w:hint="eastAsia"/>
          <w:sz w:val="21"/>
          <w:szCs w:val="21"/>
        </w:rPr>
        <w:t>油盒</w:t>
      </w:r>
      <w:proofErr w:type="gramEnd"/>
      <w:r>
        <w:rPr>
          <w:rFonts w:ascii="宋体" w:eastAsia="宋体" w:hAnsi="宋体" w:hint="eastAsia"/>
          <w:sz w:val="21"/>
          <w:szCs w:val="21"/>
        </w:rPr>
        <w:t>上方无油滴落下时，移走</w:t>
      </w:r>
      <w:ins w:id="594" w:author="Zhihua Zhou" w:date="2016-08-19T15:29:00Z">
        <w:r w:rsidR="00F115B8">
          <w:rPr>
            <w:rFonts w:ascii="宋体" w:eastAsia="宋体" w:hAnsi="宋体" w:hint="eastAsia"/>
            <w:sz w:val="21"/>
            <w:szCs w:val="21"/>
          </w:rPr>
          <w:t>集</w:t>
        </w:r>
      </w:ins>
      <w:r>
        <w:rPr>
          <w:rFonts w:ascii="宋体" w:eastAsia="宋体" w:hAnsi="宋体" w:hint="eastAsia"/>
          <w:sz w:val="21"/>
          <w:szCs w:val="21"/>
        </w:rPr>
        <w:t>油盒</w:t>
      </w:r>
      <w:ins w:id="595" w:author="Zhihua Zhou" w:date="2016-08-19T15:29:00Z">
        <w:r w:rsidR="00F115B8">
          <w:rPr>
            <w:rFonts w:ascii="宋体" w:eastAsia="宋体" w:hAnsi="宋体" w:hint="eastAsia"/>
            <w:sz w:val="21"/>
            <w:szCs w:val="21"/>
          </w:rPr>
          <w:t>并</w:t>
        </w:r>
        <w:r w:rsidR="00F115B8">
          <w:rPr>
            <w:rFonts w:ascii="宋体" w:eastAsia="宋体" w:hAnsi="宋体"/>
            <w:sz w:val="21"/>
            <w:szCs w:val="21"/>
          </w:rPr>
          <w:t>清理</w:t>
        </w:r>
      </w:ins>
      <w:ins w:id="596" w:author="Zhihua Zhou" w:date="2016-08-19T15:30:00Z">
        <w:r w:rsidR="00F115B8">
          <w:rPr>
            <w:rFonts w:ascii="宋体" w:eastAsia="宋体" w:hAnsi="宋体" w:hint="eastAsia"/>
            <w:sz w:val="21"/>
            <w:szCs w:val="21"/>
          </w:rPr>
          <w:t>干净</w:t>
        </w:r>
      </w:ins>
      <w:r>
        <w:rPr>
          <w:rFonts w:ascii="宋体" w:eastAsia="宋体" w:hAnsi="宋体" w:hint="eastAsia"/>
          <w:sz w:val="21"/>
          <w:szCs w:val="21"/>
        </w:rPr>
        <w:t>，此时</w:t>
      </w:r>
      <w:ins w:id="597" w:author="Zhihua Zhou" w:date="2016-08-19T14:53:00Z">
        <w:r w:rsidR="00CE34E1">
          <w:rPr>
            <w:rFonts w:ascii="宋体" w:eastAsia="宋体" w:hAnsi="宋体" w:hint="eastAsia"/>
            <w:sz w:val="21"/>
            <w:szCs w:val="21"/>
          </w:rPr>
          <w:t>吸</w:t>
        </w:r>
      </w:ins>
      <w:r>
        <w:rPr>
          <w:rFonts w:ascii="宋体" w:eastAsia="宋体" w:hAnsi="宋体" w:hint="eastAsia"/>
          <w:sz w:val="21"/>
          <w:szCs w:val="21"/>
        </w:rPr>
        <w:t>油烟机</w:t>
      </w:r>
      <w:ins w:id="598" w:author="Zhihua Zhou" w:date="2016-08-19T14:53:00Z">
        <w:r w:rsidR="00CE34E1">
          <w:rPr>
            <w:rFonts w:ascii="宋体" w:eastAsia="宋体" w:hAnsi="宋体"/>
            <w:sz w:val="21"/>
            <w:szCs w:val="21"/>
          </w:rPr>
          <w:t>达到</w:t>
        </w:r>
      </w:ins>
      <w:r>
        <w:rPr>
          <w:rFonts w:ascii="宋体" w:eastAsia="宋体" w:hAnsi="宋体" w:hint="eastAsia"/>
          <w:sz w:val="21"/>
          <w:szCs w:val="21"/>
        </w:rPr>
        <w:t>饱和</w:t>
      </w:r>
      <w:ins w:id="599" w:author="Zhihua Zhou" w:date="2016-08-19T14:53:00Z">
        <w:r w:rsidR="00CE34E1">
          <w:rPr>
            <w:rFonts w:ascii="宋体" w:eastAsia="宋体" w:hAnsi="宋体" w:hint="eastAsia"/>
            <w:sz w:val="21"/>
            <w:szCs w:val="21"/>
          </w:rPr>
          <w:t>状态</w:t>
        </w:r>
      </w:ins>
      <w:r>
        <w:rPr>
          <w:rFonts w:ascii="宋体" w:eastAsia="宋体" w:hAnsi="宋体" w:hint="eastAsia"/>
          <w:sz w:val="21"/>
          <w:szCs w:val="21"/>
        </w:rPr>
        <w:t>。</w:t>
      </w:r>
    </w:p>
    <w:p w:rsidR="008D6FAA" w:rsidRDefault="008D6FAA" w:rsidP="00813FEB">
      <w:pPr>
        <w:spacing w:afterLines="20" w:after="62"/>
        <w:rPr>
          <w:rFonts w:asciiTheme="minorEastAsia" w:hAnsiTheme="minorEastAsia"/>
          <w:sz w:val="21"/>
          <w:szCs w:val="21"/>
        </w:rPr>
      </w:pPr>
      <w:r>
        <w:rPr>
          <w:rFonts w:ascii="黑体" w:eastAsia="黑体" w:hAnsi="黑体" w:hint="eastAsia"/>
          <w:sz w:val="21"/>
          <w:szCs w:val="21"/>
        </w:rPr>
        <w:t>D</w:t>
      </w:r>
      <w:r w:rsidRPr="00CB316D">
        <w:rPr>
          <w:rFonts w:ascii="黑体" w:eastAsia="黑体" w:hAnsi="黑体" w:hint="eastAsia"/>
          <w:sz w:val="21"/>
          <w:szCs w:val="21"/>
        </w:rPr>
        <w:t>.3.</w:t>
      </w:r>
      <w:r>
        <w:rPr>
          <w:rFonts w:ascii="黑体" w:eastAsia="黑体" w:hAnsi="黑体" w:hint="eastAsia"/>
          <w:sz w:val="21"/>
          <w:szCs w:val="21"/>
        </w:rPr>
        <w:t>2</w:t>
      </w:r>
      <w:r>
        <w:rPr>
          <w:rFonts w:asciiTheme="minorEastAsia" w:hAnsiTheme="minorEastAsia" w:hint="eastAsia"/>
          <w:sz w:val="21"/>
          <w:szCs w:val="21"/>
        </w:rPr>
        <w:t>试验前称重</w:t>
      </w:r>
    </w:p>
    <w:p w:rsidR="008D6FAA" w:rsidRDefault="008D6FAA" w:rsidP="00813FEB">
      <w:pPr>
        <w:spacing w:afterLines="20" w:after="62"/>
        <w:rPr>
          <w:rFonts w:ascii="宋体" w:eastAsia="宋体" w:hAnsi="宋体"/>
          <w:sz w:val="21"/>
          <w:szCs w:val="21"/>
        </w:rPr>
      </w:pPr>
      <w:r>
        <w:rPr>
          <w:rFonts w:ascii="黑体" w:eastAsia="黑体" w:hAnsi="黑体" w:hint="eastAsia"/>
          <w:sz w:val="21"/>
          <w:szCs w:val="21"/>
        </w:rPr>
        <w:t>D</w:t>
      </w:r>
      <w:r w:rsidRPr="00CB316D">
        <w:rPr>
          <w:rFonts w:ascii="黑体" w:eastAsia="黑体" w:hAnsi="黑体" w:hint="eastAsia"/>
          <w:sz w:val="21"/>
          <w:szCs w:val="21"/>
        </w:rPr>
        <w:t>.3.</w:t>
      </w:r>
      <w:r>
        <w:rPr>
          <w:rFonts w:ascii="黑体" w:eastAsia="黑体" w:hAnsi="黑体" w:hint="eastAsia"/>
          <w:sz w:val="21"/>
          <w:szCs w:val="21"/>
        </w:rPr>
        <w:t>2.1</w:t>
      </w:r>
      <w:r>
        <w:rPr>
          <w:rFonts w:ascii="宋体" w:eastAsia="宋体" w:hAnsi="宋体" w:hint="eastAsia"/>
          <w:sz w:val="21"/>
          <w:szCs w:val="21"/>
        </w:rPr>
        <w:t>往滴油瓶中加入试验油，加入量控制在70~100g左右，</w:t>
      </w:r>
      <w:r w:rsidRPr="00CB316D">
        <w:rPr>
          <w:rFonts w:ascii="宋体" w:eastAsia="宋体" w:hAnsi="宋体" w:hint="eastAsia"/>
          <w:sz w:val="21"/>
          <w:szCs w:val="21"/>
        </w:rPr>
        <w:t>精确称量并记录试验前滴</w:t>
      </w:r>
      <w:proofErr w:type="gramStart"/>
      <w:r w:rsidRPr="00CB316D">
        <w:rPr>
          <w:rFonts w:ascii="宋体" w:eastAsia="宋体" w:hAnsi="宋体" w:hint="eastAsia"/>
          <w:sz w:val="21"/>
          <w:szCs w:val="21"/>
        </w:rPr>
        <w:t>液系统</w:t>
      </w:r>
      <w:proofErr w:type="gramEnd"/>
      <w:r w:rsidRPr="00CB316D">
        <w:rPr>
          <w:rFonts w:ascii="宋体" w:eastAsia="宋体" w:hAnsi="宋体" w:hint="eastAsia"/>
          <w:sz w:val="21"/>
          <w:szCs w:val="21"/>
        </w:rPr>
        <w:t>中</w:t>
      </w:r>
      <w:r w:rsidRPr="00CB316D">
        <w:rPr>
          <w:rFonts w:ascii="宋体" w:eastAsia="宋体" w:hAnsi="宋体"/>
          <w:sz w:val="21"/>
          <w:szCs w:val="21"/>
        </w:rPr>
        <w:t>滴油瓶和滴油管道</w:t>
      </w:r>
      <w:r w:rsidRPr="00CB316D">
        <w:rPr>
          <w:rFonts w:ascii="宋体" w:eastAsia="宋体" w:hAnsi="宋体" w:hint="eastAsia"/>
          <w:sz w:val="21"/>
          <w:szCs w:val="21"/>
        </w:rPr>
        <w:t>的质量</w:t>
      </w:r>
      <w:r>
        <w:rPr>
          <w:rFonts w:ascii="宋体" w:eastAsia="宋体" w:hAnsi="宋体"/>
          <w:sz w:val="21"/>
          <w:szCs w:val="21"/>
        </w:rPr>
        <w:t>m</w:t>
      </w:r>
      <w:r w:rsidRPr="00CB316D">
        <w:rPr>
          <w:rFonts w:ascii="宋体" w:eastAsia="宋体" w:hAnsi="宋体"/>
          <w:sz w:val="21"/>
          <w:szCs w:val="21"/>
          <w:vertAlign w:val="subscript"/>
        </w:rPr>
        <w:t>1</w:t>
      </w:r>
      <w:r>
        <w:rPr>
          <w:rFonts w:ascii="宋体" w:eastAsia="宋体" w:hAnsi="宋体" w:hint="eastAsia"/>
          <w:sz w:val="21"/>
          <w:szCs w:val="21"/>
        </w:rPr>
        <w:t>，</w:t>
      </w:r>
      <w:r w:rsidRPr="00512263">
        <w:rPr>
          <w:rFonts w:ascii="宋体" w:eastAsia="宋体" w:hAnsi="宋体" w:hint="eastAsia"/>
          <w:sz w:val="21"/>
          <w:szCs w:val="21"/>
        </w:rPr>
        <w:t>称量精度±0.</w:t>
      </w:r>
      <w:r w:rsidRPr="00512263">
        <w:rPr>
          <w:rFonts w:ascii="宋体" w:eastAsia="宋体" w:hAnsi="宋体"/>
          <w:sz w:val="21"/>
          <w:szCs w:val="21"/>
        </w:rPr>
        <w:t>0</w:t>
      </w:r>
      <w:r w:rsidRPr="00512263">
        <w:rPr>
          <w:rFonts w:ascii="宋体" w:eastAsia="宋体" w:hAnsi="宋体" w:hint="eastAsia"/>
          <w:sz w:val="21"/>
          <w:szCs w:val="21"/>
        </w:rPr>
        <w:t>1</w:t>
      </w:r>
      <w:r w:rsidRPr="00512263">
        <w:rPr>
          <w:rFonts w:ascii="宋体" w:eastAsia="宋体" w:hAnsi="宋体"/>
          <w:sz w:val="21"/>
          <w:szCs w:val="21"/>
        </w:rPr>
        <w:t>g</w:t>
      </w:r>
      <w:r>
        <w:rPr>
          <w:rFonts w:ascii="宋体" w:eastAsia="宋体" w:hAnsi="宋体" w:hint="eastAsia"/>
          <w:sz w:val="21"/>
          <w:szCs w:val="21"/>
        </w:rPr>
        <w:t>；</w:t>
      </w:r>
    </w:p>
    <w:p w:rsidR="008D6FAA" w:rsidRPr="005F43B3" w:rsidRDefault="008D6FAA" w:rsidP="00813FEB">
      <w:pPr>
        <w:spacing w:afterLines="20" w:after="62"/>
        <w:rPr>
          <w:rFonts w:ascii="宋体" w:eastAsia="宋体" w:hAnsi="宋体"/>
          <w:sz w:val="21"/>
          <w:szCs w:val="21"/>
        </w:rPr>
      </w:pPr>
      <w:r>
        <w:rPr>
          <w:rFonts w:ascii="黑体" w:eastAsia="黑体" w:hAnsi="黑体" w:hint="eastAsia"/>
          <w:sz w:val="21"/>
          <w:szCs w:val="21"/>
        </w:rPr>
        <w:t>D</w:t>
      </w:r>
      <w:r w:rsidRPr="00CB316D">
        <w:rPr>
          <w:rFonts w:ascii="黑体" w:eastAsia="黑体" w:hAnsi="黑体" w:hint="eastAsia"/>
          <w:sz w:val="21"/>
          <w:szCs w:val="21"/>
        </w:rPr>
        <w:t>.3.</w:t>
      </w:r>
      <w:r>
        <w:rPr>
          <w:rFonts w:ascii="黑体" w:eastAsia="黑体" w:hAnsi="黑体" w:hint="eastAsia"/>
          <w:sz w:val="21"/>
          <w:szCs w:val="21"/>
        </w:rPr>
        <w:t>2.2</w:t>
      </w:r>
      <w:r>
        <w:rPr>
          <w:rFonts w:ascii="宋体" w:eastAsia="宋体" w:hAnsi="宋体" w:hint="eastAsia"/>
          <w:sz w:val="21"/>
          <w:szCs w:val="21"/>
        </w:rPr>
        <w:t>精确称量并记录试验前</w:t>
      </w:r>
      <w:ins w:id="600" w:author="Zhihua Zhou" w:date="2016-08-19T15:30:00Z">
        <w:r w:rsidR="00F115B8">
          <w:rPr>
            <w:rFonts w:ascii="宋体" w:eastAsia="宋体" w:hAnsi="宋体" w:hint="eastAsia"/>
            <w:sz w:val="21"/>
            <w:szCs w:val="21"/>
          </w:rPr>
          <w:t>集</w:t>
        </w:r>
      </w:ins>
      <w:r>
        <w:rPr>
          <w:rFonts w:ascii="宋体" w:eastAsia="宋体" w:hAnsi="宋体" w:hint="eastAsia"/>
          <w:sz w:val="21"/>
          <w:szCs w:val="21"/>
        </w:rPr>
        <w:t>油盒的质量</w:t>
      </w:r>
      <w:r>
        <w:rPr>
          <w:rFonts w:ascii="宋体" w:eastAsia="宋体" w:hAnsi="宋体"/>
          <w:sz w:val="21"/>
          <w:szCs w:val="21"/>
        </w:rPr>
        <w:t>n</w:t>
      </w:r>
      <w:r w:rsidRPr="00493255">
        <w:rPr>
          <w:rFonts w:ascii="宋体" w:eastAsia="宋体" w:hAnsi="宋体" w:hint="eastAsia"/>
          <w:sz w:val="21"/>
          <w:szCs w:val="21"/>
          <w:vertAlign w:val="subscript"/>
        </w:rPr>
        <w:t>1</w:t>
      </w:r>
      <w:r>
        <w:rPr>
          <w:rFonts w:ascii="宋体" w:eastAsia="宋体" w:hAnsi="宋体" w:hint="eastAsia"/>
          <w:sz w:val="21"/>
          <w:szCs w:val="21"/>
        </w:rPr>
        <w:t>。</w:t>
      </w:r>
    </w:p>
    <w:p w:rsidR="008D6FAA" w:rsidRDefault="008D6FAA" w:rsidP="00813FEB">
      <w:pPr>
        <w:spacing w:afterLines="20" w:after="62"/>
        <w:rPr>
          <w:rFonts w:ascii="黑体" w:eastAsia="黑体" w:hAnsi="黑体"/>
          <w:sz w:val="21"/>
          <w:szCs w:val="21"/>
        </w:rPr>
      </w:pPr>
      <w:r>
        <w:rPr>
          <w:rFonts w:ascii="黑体" w:eastAsia="黑体" w:hAnsi="黑体" w:hint="eastAsia"/>
          <w:sz w:val="21"/>
          <w:szCs w:val="21"/>
        </w:rPr>
        <w:t>D</w:t>
      </w:r>
      <w:r w:rsidRPr="00CB316D">
        <w:rPr>
          <w:rFonts w:ascii="黑体" w:eastAsia="黑体" w:hAnsi="黑体"/>
          <w:sz w:val="21"/>
          <w:szCs w:val="21"/>
        </w:rPr>
        <w:t>.</w:t>
      </w:r>
      <w:r w:rsidRPr="00CB316D">
        <w:rPr>
          <w:rFonts w:ascii="黑体" w:eastAsia="黑体" w:hAnsi="黑体" w:hint="eastAsia"/>
          <w:sz w:val="21"/>
          <w:szCs w:val="21"/>
        </w:rPr>
        <w:t>3.</w:t>
      </w:r>
      <w:r>
        <w:rPr>
          <w:rFonts w:ascii="黑体" w:eastAsia="黑体" w:hAnsi="黑体" w:hint="eastAsia"/>
          <w:sz w:val="21"/>
          <w:szCs w:val="21"/>
        </w:rPr>
        <w:t>3</w:t>
      </w:r>
      <w:r w:rsidRPr="00CE34E1">
        <w:rPr>
          <w:rFonts w:ascii="宋体" w:eastAsia="宋体" w:hAnsi="宋体" w:hint="eastAsia"/>
          <w:sz w:val="21"/>
          <w:szCs w:val="21"/>
          <w:rPrChange w:id="601" w:author="Zhihua Zhou" w:date="2016-08-19T14:55:00Z">
            <w:rPr>
              <w:rFonts w:ascii="黑体" w:eastAsia="黑体" w:hAnsi="黑体" w:hint="eastAsia"/>
              <w:sz w:val="21"/>
              <w:szCs w:val="21"/>
            </w:rPr>
          </w:rPrChange>
        </w:rPr>
        <w:t>试验</w:t>
      </w:r>
      <w:ins w:id="602" w:author="Zhihua Zhou" w:date="2016-08-19T14:54:00Z">
        <w:r w:rsidR="00CE34E1" w:rsidRPr="00CE34E1">
          <w:rPr>
            <w:rFonts w:ascii="宋体" w:eastAsia="宋体" w:hAnsi="宋体" w:hint="eastAsia"/>
            <w:sz w:val="21"/>
            <w:szCs w:val="21"/>
            <w:rPrChange w:id="603" w:author="Zhihua Zhou" w:date="2016-08-19T14:55:00Z">
              <w:rPr>
                <w:rFonts w:ascii="黑体" w:eastAsia="黑体" w:hAnsi="黑体" w:hint="eastAsia"/>
                <w:sz w:val="21"/>
                <w:szCs w:val="21"/>
              </w:rPr>
            </w:rPrChange>
          </w:rPr>
          <w:t>过程</w:t>
        </w:r>
      </w:ins>
    </w:p>
    <w:p w:rsidR="008D6FAA" w:rsidRPr="00CB316D" w:rsidRDefault="008D6FAA" w:rsidP="00813FEB">
      <w:pPr>
        <w:spacing w:afterLines="20" w:after="62"/>
        <w:ind w:firstLineChars="200" w:firstLine="420"/>
        <w:rPr>
          <w:rFonts w:ascii="宋体" w:eastAsia="宋体" w:hAnsi="宋体"/>
          <w:sz w:val="21"/>
          <w:szCs w:val="21"/>
        </w:rPr>
      </w:pPr>
      <w:r w:rsidRPr="00CB316D">
        <w:rPr>
          <w:rFonts w:ascii="宋体" w:eastAsia="宋体" w:hAnsi="宋体" w:hint="eastAsia"/>
          <w:sz w:val="21"/>
          <w:szCs w:val="21"/>
        </w:rPr>
        <w:t>按</w:t>
      </w:r>
      <w:r>
        <w:rPr>
          <w:rFonts w:ascii="宋体" w:eastAsia="宋体" w:hAnsi="宋体" w:hint="eastAsia"/>
          <w:sz w:val="21"/>
          <w:szCs w:val="21"/>
        </w:rPr>
        <w:t>D</w:t>
      </w:r>
      <w:r w:rsidRPr="00CB316D">
        <w:rPr>
          <w:rFonts w:ascii="宋体" w:eastAsia="宋体" w:hAnsi="宋体" w:hint="eastAsia"/>
          <w:sz w:val="21"/>
          <w:szCs w:val="21"/>
        </w:rPr>
        <w:t>.1.</w:t>
      </w:r>
      <w:r w:rsidRPr="00CB316D">
        <w:rPr>
          <w:rFonts w:ascii="宋体" w:eastAsia="宋体" w:hAnsi="宋体"/>
          <w:sz w:val="21"/>
          <w:szCs w:val="21"/>
        </w:rPr>
        <w:t>2.</w:t>
      </w:r>
      <w:r>
        <w:rPr>
          <w:rFonts w:ascii="宋体" w:eastAsia="宋体" w:hAnsi="宋体"/>
          <w:sz w:val="21"/>
          <w:szCs w:val="21"/>
        </w:rPr>
        <w:t>2</w:t>
      </w:r>
      <w:r>
        <w:rPr>
          <w:rFonts w:ascii="宋体" w:eastAsia="宋体" w:hAnsi="宋体" w:hint="eastAsia"/>
          <w:sz w:val="21"/>
          <w:szCs w:val="21"/>
        </w:rPr>
        <w:t>调整好锅底温度后，开始滴油</w:t>
      </w:r>
      <w:r w:rsidRPr="00CB316D">
        <w:rPr>
          <w:rFonts w:ascii="宋体" w:eastAsia="宋体" w:hAnsi="宋体" w:hint="eastAsia"/>
          <w:sz w:val="21"/>
          <w:szCs w:val="21"/>
        </w:rPr>
        <w:t>，</w:t>
      </w:r>
      <w:r>
        <w:rPr>
          <w:rFonts w:ascii="宋体" w:eastAsia="宋体" w:hAnsi="宋体" w:hint="eastAsia"/>
          <w:sz w:val="21"/>
          <w:szCs w:val="21"/>
        </w:rPr>
        <w:t>调节滴油速率，保证</w:t>
      </w:r>
      <w:del w:id="604" w:author="Zhihua Zhou" w:date="2016-08-19T15:18:00Z">
        <w:r w:rsidDel="006021A4">
          <w:rPr>
            <w:rFonts w:ascii="宋体" w:eastAsia="宋体" w:hAnsi="宋体" w:hint="eastAsia"/>
            <w:sz w:val="21"/>
            <w:szCs w:val="21"/>
          </w:rPr>
          <w:delText>所</w:delText>
        </w:r>
      </w:del>
      <w:del w:id="605" w:author="Zhihua Zhou" w:date="2016-08-19T15:17:00Z">
        <w:r w:rsidDel="006021A4">
          <w:rPr>
            <w:rFonts w:ascii="宋体" w:eastAsia="宋体" w:hAnsi="宋体" w:hint="eastAsia"/>
            <w:sz w:val="21"/>
            <w:szCs w:val="21"/>
          </w:rPr>
          <w:delText>称取</w:delText>
        </w:r>
      </w:del>
      <w:r>
        <w:rPr>
          <w:rFonts w:ascii="宋体" w:eastAsia="宋体" w:hAnsi="宋体" w:hint="eastAsia"/>
          <w:sz w:val="21"/>
          <w:szCs w:val="21"/>
        </w:rPr>
        <w:t>试验油</w:t>
      </w:r>
      <w:ins w:id="606" w:author="Zhihua Zhou" w:date="2016-08-19T15:17:00Z">
        <w:r w:rsidR="006021A4">
          <w:rPr>
            <w:rFonts w:ascii="宋体" w:eastAsia="宋体" w:hAnsi="宋体" w:hint="eastAsia"/>
            <w:sz w:val="21"/>
            <w:szCs w:val="21"/>
          </w:rPr>
          <w:t>匀速</w:t>
        </w:r>
      </w:ins>
      <w:del w:id="607" w:author="Zhihua Zhou" w:date="2016-08-19T15:19:00Z">
        <w:r w:rsidDel="006021A4">
          <w:rPr>
            <w:rFonts w:ascii="宋体" w:eastAsia="宋体" w:hAnsi="宋体" w:hint="eastAsia"/>
            <w:sz w:val="21"/>
            <w:szCs w:val="21"/>
          </w:rPr>
          <w:delText>在</w:delText>
        </w:r>
      </w:del>
      <w:ins w:id="608" w:author="Zhihua Zhou" w:date="2016-08-19T15:19:00Z">
        <w:r w:rsidR="006021A4">
          <w:rPr>
            <w:rFonts w:ascii="宋体" w:eastAsia="宋体" w:hAnsi="宋体" w:hint="eastAsia"/>
            <w:sz w:val="21"/>
            <w:szCs w:val="21"/>
          </w:rPr>
          <w:t>滴满</w:t>
        </w:r>
      </w:ins>
      <w:r>
        <w:rPr>
          <w:rFonts w:ascii="宋体" w:eastAsia="宋体" w:hAnsi="宋体" w:hint="eastAsia"/>
          <w:sz w:val="21"/>
          <w:szCs w:val="21"/>
        </w:rPr>
        <w:t>30min内滴完。</w:t>
      </w:r>
      <w:r w:rsidRPr="00CB316D">
        <w:rPr>
          <w:rFonts w:ascii="宋体" w:eastAsia="宋体" w:hAnsi="宋体" w:hint="eastAsia"/>
          <w:sz w:val="21"/>
          <w:szCs w:val="21"/>
        </w:rPr>
        <w:t>滴</w:t>
      </w:r>
      <w:r>
        <w:rPr>
          <w:rFonts w:ascii="宋体" w:eastAsia="宋体" w:hAnsi="宋体" w:hint="eastAsia"/>
          <w:sz w:val="21"/>
          <w:szCs w:val="21"/>
        </w:rPr>
        <w:t>油</w:t>
      </w:r>
      <w:r w:rsidRPr="00CB316D">
        <w:rPr>
          <w:rFonts w:ascii="宋体" w:eastAsia="宋体" w:hAnsi="宋体" w:hint="eastAsia"/>
          <w:sz w:val="21"/>
          <w:szCs w:val="21"/>
        </w:rPr>
        <w:t>结束后立即关闭温度控制系统</w:t>
      </w:r>
      <w:r>
        <w:rPr>
          <w:rFonts w:ascii="宋体" w:eastAsia="宋体" w:hAnsi="宋体" w:hint="eastAsia"/>
          <w:sz w:val="21"/>
          <w:szCs w:val="21"/>
        </w:rPr>
        <w:t>、</w:t>
      </w:r>
      <w:r w:rsidRPr="00CB316D">
        <w:rPr>
          <w:rFonts w:ascii="宋体" w:eastAsia="宋体" w:hAnsi="宋体" w:hint="eastAsia"/>
          <w:sz w:val="21"/>
          <w:szCs w:val="21"/>
        </w:rPr>
        <w:t>吸油烟机</w:t>
      </w:r>
      <w:ins w:id="609" w:author="Zhihua Zhou" w:date="2016-08-19T14:57:00Z">
        <w:r w:rsidR="00CE34E1">
          <w:rPr>
            <w:rFonts w:ascii="宋体" w:eastAsia="宋体" w:hAnsi="宋体"/>
            <w:sz w:val="21"/>
            <w:szCs w:val="21"/>
          </w:rPr>
          <w:t>，</w:t>
        </w:r>
      </w:ins>
      <w:del w:id="610" w:author="Zhihua Zhou" w:date="2016-08-19T14:57:00Z">
        <w:r w:rsidDel="00CE34E1">
          <w:rPr>
            <w:rFonts w:ascii="宋体" w:eastAsia="宋体" w:hAnsi="宋体" w:hint="eastAsia"/>
            <w:sz w:val="21"/>
            <w:szCs w:val="21"/>
          </w:rPr>
          <w:delText>，</w:delText>
        </w:r>
      </w:del>
      <w:r w:rsidRPr="00CB316D">
        <w:rPr>
          <w:rFonts w:ascii="宋体" w:eastAsia="宋体" w:hAnsi="宋体" w:hint="eastAsia"/>
          <w:sz w:val="21"/>
          <w:szCs w:val="21"/>
        </w:rPr>
        <w:t>立即</w:t>
      </w:r>
      <w:r w:rsidRPr="00CB316D">
        <w:rPr>
          <w:rFonts w:ascii="宋体" w:eastAsia="宋体" w:hAnsi="宋体"/>
          <w:sz w:val="21"/>
          <w:szCs w:val="21"/>
        </w:rPr>
        <w:t>将滴</w:t>
      </w:r>
      <w:proofErr w:type="gramStart"/>
      <w:r w:rsidRPr="00CB316D">
        <w:rPr>
          <w:rFonts w:ascii="宋体" w:eastAsia="宋体" w:hAnsi="宋体"/>
          <w:sz w:val="21"/>
          <w:szCs w:val="21"/>
        </w:rPr>
        <w:t>液系统</w:t>
      </w:r>
      <w:proofErr w:type="gramEnd"/>
      <w:r w:rsidRPr="00CB316D">
        <w:rPr>
          <w:rFonts w:ascii="宋体" w:eastAsia="宋体" w:hAnsi="宋体"/>
          <w:sz w:val="21"/>
          <w:szCs w:val="21"/>
        </w:rPr>
        <w:t>称重。</w:t>
      </w:r>
    </w:p>
    <w:p w:rsidR="008D6FAA" w:rsidRPr="00CB316D" w:rsidRDefault="008D6FAA" w:rsidP="00813FEB">
      <w:pPr>
        <w:spacing w:afterLines="20" w:after="62"/>
        <w:rPr>
          <w:rFonts w:ascii="宋体" w:eastAsia="宋体" w:hAnsi="宋体"/>
          <w:sz w:val="21"/>
          <w:szCs w:val="21"/>
        </w:rPr>
      </w:pPr>
      <w:r>
        <w:rPr>
          <w:rFonts w:ascii="黑体" w:eastAsia="黑体" w:hAnsi="黑体" w:hint="eastAsia"/>
          <w:sz w:val="21"/>
          <w:szCs w:val="21"/>
        </w:rPr>
        <w:t>D</w:t>
      </w:r>
      <w:r w:rsidRPr="00CB316D">
        <w:rPr>
          <w:rFonts w:ascii="黑体" w:eastAsia="黑体" w:hAnsi="黑体" w:hint="eastAsia"/>
          <w:sz w:val="21"/>
          <w:szCs w:val="21"/>
        </w:rPr>
        <w:t>.3.</w:t>
      </w:r>
      <w:r>
        <w:rPr>
          <w:rFonts w:ascii="黑体" w:eastAsia="黑体" w:hAnsi="黑体" w:hint="eastAsia"/>
          <w:sz w:val="21"/>
          <w:szCs w:val="21"/>
        </w:rPr>
        <w:t>4</w:t>
      </w:r>
      <w:r w:rsidRPr="00CB316D">
        <w:rPr>
          <w:rFonts w:ascii="黑体" w:eastAsia="黑体" w:hAnsi="黑体"/>
          <w:sz w:val="21"/>
          <w:szCs w:val="21"/>
        </w:rPr>
        <w:t xml:space="preserve"> </w:t>
      </w:r>
      <w:r w:rsidRPr="00CB316D">
        <w:rPr>
          <w:rFonts w:ascii="宋体" w:eastAsia="宋体" w:hAnsi="宋体" w:hint="eastAsia"/>
          <w:sz w:val="21"/>
          <w:szCs w:val="21"/>
        </w:rPr>
        <w:t>试验后称重</w:t>
      </w:r>
    </w:p>
    <w:p w:rsidR="008D6FAA" w:rsidRPr="00CB316D" w:rsidRDefault="008D6FAA" w:rsidP="00813FEB">
      <w:pPr>
        <w:spacing w:afterLines="20" w:after="62"/>
        <w:rPr>
          <w:rFonts w:ascii="宋体" w:eastAsia="宋体" w:hAnsi="宋体"/>
          <w:sz w:val="21"/>
          <w:szCs w:val="21"/>
        </w:rPr>
      </w:pPr>
      <w:r>
        <w:rPr>
          <w:rFonts w:ascii="黑体" w:eastAsia="黑体" w:hAnsi="黑体" w:hint="eastAsia"/>
          <w:sz w:val="21"/>
          <w:szCs w:val="21"/>
        </w:rPr>
        <w:t>D</w:t>
      </w:r>
      <w:r w:rsidRPr="00CB316D">
        <w:rPr>
          <w:rFonts w:ascii="黑体" w:eastAsia="黑体" w:hAnsi="黑体" w:hint="eastAsia"/>
          <w:sz w:val="21"/>
          <w:szCs w:val="21"/>
        </w:rPr>
        <w:t>.3.</w:t>
      </w:r>
      <w:r>
        <w:rPr>
          <w:rFonts w:ascii="黑体" w:eastAsia="黑体" w:hAnsi="黑体" w:hint="eastAsia"/>
          <w:sz w:val="21"/>
          <w:szCs w:val="21"/>
        </w:rPr>
        <w:t>4.1</w:t>
      </w:r>
      <w:r w:rsidRPr="00CB316D">
        <w:rPr>
          <w:rFonts w:ascii="宋体" w:eastAsia="宋体" w:hAnsi="宋体" w:hint="eastAsia"/>
          <w:sz w:val="21"/>
          <w:szCs w:val="21"/>
        </w:rPr>
        <w:t>精确称量并记录试验后滴</w:t>
      </w:r>
      <w:proofErr w:type="gramStart"/>
      <w:r w:rsidRPr="00CB316D">
        <w:rPr>
          <w:rFonts w:ascii="宋体" w:eastAsia="宋体" w:hAnsi="宋体" w:hint="eastAsia"/>
          <w:sz w:val="21"/>
          <w:szCs w:val="21"/>
        </w:rPr>
        <w:t>液系统</w:t>
      </w:r>
      <w:proofErr w:type="gramEnd"/>
      <w:r w:rsidRPr="00CB316D">
        <w:rPr>
          <w:rFonts w:ascii="宋体" w:eastAsia="宋体" w:hAnsi="宋体" w:hint="eastAsia"/>
          <w:sz w:val="21"/>
          <w:szCs w:val="21"/>
        </w:rPr>
        <w:t>中</w:t>
      </w:r>
      <w:r w:rsidRPr="00CB316D">
        <w:rPr>
          <w:rFonts w:ascii="宋体" w:eastAsia="宋体" w:hAnsi="宋体"/>
          <w:sz w:val="21"/>
          <w:szCs w:val="21"/>
        </w:rPr>
        <w:t>滴油瓶和滴油管道</w:t>
      </w:r>
      <w:r w:rsidRPr="00CB316D">
        <w:rPr>
          <w:rFonts w:ascii="宋体" w:eastAsia="宋体" w:hAnsi="宋体" w:hint="eastAsia"/>
          <w:sz w:val="21"/>
          <w:szCs w:val="21"/>
        </w:rPr>
        <w:t>的质量</w:t>
      </w:r>
      <w:r>
        <w:rPr>
          <w:rFonts w:ascii="宋体" w:eastAsia="宋体" w:hAnsi="宋体"/>
          <w:sz w:val="21"/>
          <w:szCs w:val="21"/>
        </w:rPr>
        <w:t>m</w:t>
      </w:r>
      <w:r>
        <w:rPr>
          <w:rFonts w:ascii="宋体" w:eastAsia="宋体" w:hAnsi="宋体" w:hint="eastAsia"/>
          <w:sz w:val="21"/>
          <w:szCs w:val="21"/>
          <w:vertAlign w:val="subscript"/>
        </w:rPr>
        <w:t>2</w:t>
      </w:r>
      <w:r w:rsidRPr="00CB316D">
        <w:rPr>
          <w:rFonts w:ascii="宋体" w:eastAsia="宋体" w:hAnsi="宋体" w:hint="eastAsia"/>
          <w:sz w:val="21"/>
          <w:szCs w:val="21"/>
        </w:rPr>
        <w:t>，称量精度</w:t>
      </w:r>
      <w:r w:rsidRPr="00CB316D">
        <w:rPr>
          <w:rFonts w:ascii="宋体" w:eastAsia="宋体" w:hAnsi="宋体" w:cs="Arial Unicode MS" w:hint="eastAsia"/>
          <w:sz w:val="21"/>
          <w:szCs w:val="21"/>
        </w:rPr>
        <w:t>±</w:t>
      </w:r>
      <w:r w:rsidRPr="008051B2">
        <w:rPr>
          <w:rFonts w:ascii="Times New Roman" w:eastAsia="宋体" w:hAnsi="Times New Roman" w:cs="Times New Roman"/>
          <w:sz w:val="21"/>
          <w:szCs w:val="21"/>
        </w:rPr>
        <w:t>0.01g</w:t>
      </w:r>
      <w:r w:rsidRPr="00CB316D">
        <w:rPr>
          <w:rFonts w:ascii="宋体" w:eastAsia="宋体" w:hAnsi="宋体" w:hint="eastAsia"/>
          <w:sz w:val="21"/>
          <w:szCs w:val="21"/>
        </w:rPr>
        <w:t>。</w:t>
      </w:r>
    </w:p>
    <w:p w:rsidR="00CE34E1" w:rsidRPr="00654E32" w:rsidRDefault="008D6FAA">
      <w:pPr>
        <w:spacing w:afterLines="20" w:after="62"/>
        <w:rPr>
          <w:rFonts w:ascii="宋体" w:eastAsia="宋体" w:hAnsi="宋体"/>
          <w:sz w:val="21"/>
          <w:szCs w:val="21"/>
        </w:rPr>
      </w:pPr>
      <w:r>
        <w:rPr>
          <w:rFonts w:ascii="黑体" w:eastAsia="黑体" w:hAnsi="黑体" w:hint="eastAsia"/>
          <w:sz w:val="21"/>
          <w:szCs w:val="21"/>
        </w:rPr>
        <w:t>D</w:t>
      </w:r>
      <w:r w:rsidRPr="00CB316D">
        <w:rPr>
          <w:rFonts w:ascii="黑体" w:eastAsia="黑体" w:hAnsi="黑体" w:hint="eastAsia"/>
          <w:sz w:val="21"/>
          <w:szCs w:val="21"/>
        </w:rPr>
        <w:t>.3.</w:t>
      </w:r>
      <w:r>
        <w:rPr>
          <w:rFonts w:ascii="黑体" w:eastAsia="黑体" w:hAnsi="黑体" w:hint="eastAsia"/>
          <w:sz w:val="21"/>
          <w:szCs w:val="21"/>
        </w:rPr>
        <w:t>4</w:t>
      </w:r>
      <w:r w:rsidRPr="00CB316D">
        <w:rPr>
          <w:rFonts w:ascii="黑体" w:eastAsia="黑体" w:hAnsi="黑体" w:hint="eastAsia"/>
          <w:sz w:val="21"/>
          <w:szCs w:val="21"/>
        </w:rPr>
        <w:t>.2</w:t>
      </w:r>
      <w:proofErr w:type="gramStart"/>
      <w:r>
        <w:rPr>
          <w:rFonts w:ascii="宋体" w:eastAsia="宋体" w:hAnsi="宋体" w:hint="eastAsia"/>
          <w:sz w:val="21"/>
          <w:szCs w:val="21"/>
        </w:rPr>
        <w:t>待</w:t>
      </w:r>
      <w:ins w:id="611" w:author="Zhihua Zhou" w:date="2016-08-19T14:59:00Z">
        <w:r w:rsidR="00CE34E1">
          <w:rPr>
            <w:rFonts w:ascii="宋体" w:eastAsia="宋体" w:hAnsi="宋体" w:hint="eastAsia"/>
            <w:sz w:val="21"/>
            <w:szCs w:val="21"/>
          </w:rPr>
          <w:t>集</w:t>
        </w:r>
      </w:ins>
      <w:r>
        <w:rPr>
          <w:rFonts w:ascii="宋体" w:eastAsia="宋体" w:hAnsi="宋体" w:hint="eastAsia"/>
          <w:sz w:val="21"/>
          <w:szCs w:val="21"/>
        </w:rPr>
        <w:t>油盒</w:t>
      </w:r>
      <w:proofErr w:type="gramEnd"/>
      <w:r>
        <w:rPr>
          <w:rFonts w:ascii="宋体" w:eastAsia="宋体" w:hAnsi="宋体" w:hint="eastAsia"/>
          <w:sz w:val="21"/>
          <w:szCs w:val="21"/>
        </w:rPr>
        <w:t>上方无油滴下落时，</w:t>
      </w:r>
      <w:r w:rsidRPr="00CB316D">
        <w:rPr>
          <w:rFonts w:ascii="宋体" w:eastAsia="宋体" w:hAnsi="宋体" w:hint="eastAsia"/>
          <w:sz w:val="21"/>
          <w:szCs w:val="21"/>
        </w:rPr>
        <w:t>精确称量</w:t>
      </w:r>
      <w:ins w:id="612" w:author="Zhihua Zhou" w:date="2016-08-19T15:30:00Z">
        <w:r w:rsidR="00F115B8">
          <w:rPr>
            <w:rFonts w:ascii="宋体" w:eastAsia="宋体" w:hAnsi="宋体" w:hint="eastAsia"/>
            <w:sz w:val="21"/>
            <w:szCs w:val="21"/>
          </w:rPr>
          <w:t>集</w:t>
        </w:r>
      </w:ins>
      <w:r>
        <w:rPr>
          <w:rFonts w:ascii="宋体" w:eastAsia="宋体" w:hAnsi="宋体" w:hint="eastAsia"/>
          <w:sz w:val="21"/>
          <w:szCs w:val="21"/>
        </w:rPr>
        <w:t>油盒</w:t>
      </w:r>
      <w:ins w:id="613" w:author="Zhihua Zhou" w:date="2016-08-19T15:30:00Z">
        <w:r w:rsidR="00F115B8">
          <w:rPr>
            <w:rFonts w:ascii="宋体" w:eastAsia="宋体" w:hAnsi="宋体" w:hint="eastAsia"/>
            <w:sz w:val="21"/>
            <w:szCs w:val="21"/>
          </w:rPr>
          <w:t>及</w:t>
        </w:r>
        <w:r w:rsidR="00F115B8">
          <w:rPr>
            <w:rFonts w:ascii="宋体" w:eastAsia="宋体" w:hAnsi="宋体"/>
            <w:sz w:val="21"/>
            <w:szCs w:val="21"/>
          </w:rPr>
          <w:t>盒中</w:t>
        </w:r>
      </w:ins>
      <w:ins w:id="614" w:author="Zhihua Zhou" w:date="2016-08-19T15:31:00Z">
        <w:r w:rsidR="00F115B8">
          <w:rPr>
            <w:rFonts w:ascii="宋体" w:eastAsia="宋体" w:hAnsi="宋体"/>
            <w:sz w:val="21"/>
            <w:szCs w:val="21"/>
          </w:rPr>
          <w:t>油脂</w:t>
        </w:r>
      </w:ins>
      <w:del w:id="615" w:author="Zhihua Zhou" w:date="2016-08-19T15:06:00Z">
        <w:r w:rsidDel="00654E32">
          <w:rPr>
            <w:rFonts w:ascii="宋体" w:eastAsia="宋体" w:hAnsi="宋体" w:hint="eastAsia"/>
            <w:sz w:val="21"/>
            <w:szCs w:val="21"/>
          </w:rPr>
          <w:delText>重量</w:delText>
        </w:r>
      </w:del>
      <w:ins w:id="616" w:author="Zhihua Zhou" w:date="2016-08-19T15:06:00Z">
        <w:r w:rsidR="00654E32">
          <w:rPr>
            <w:rFonts w:ascii="宋体" w:eastAsia="宋体" w:hAnsi="宋体" w:hint="eastAsia"/>
            <w:sz w:val="21"/>
            <w:szCs w:val="21"/>
          </w:rPr>
          <w:t>质量</w:t>
        </w:r>
      </w:ins>
      <w:r>
        <w:rPr>
          <w:rFonts w:ascii="宋体" w:eastAsia="宋体" w:hAnsi="宋体"/>
          <w:sz w:val="21"/>
          <w:szCs w:val="21"/>
        </w:rPr>
        <w:t>n</w:t>
      </w:r>
      <w:r w:rsidRPr="005F43B3">
        <w:rPr>
          <w:rFonts w:ascii="宋体" w:eastAsia="宋体" w:hAnsi="宋体" w:hint="eastAsia"/>
          <w:sz w:val="21"/>
          <w:szCs w:val="21"/>
          <w:vertAlign w:val="subscript"/>
        </w:rPr>
        <w:t>2</w:t>
      </w:r>
      <w:r w:rsidRPr="00CB316D">
        <w:rPr>
          <w:rFonts w:ascii="宋体" w:eastAsia="宋体" w:hAnsi="宋体" w:hint="eastAsia"/>
          <w:sz w:val="21"/>
          <w:szCs w:val="21"/>
        </w:rPr>
        <w:t>，称量精度</w:t>
      </w:r>
      <w:r w:rsidRPr="00CB316D">
        <w:rPr>
          <w:rFonts w:ascii="宋体" w:eastAsia="宋体" w:hAnsi="宋体" w:cs="Arial Unicode MS" w:hint="eastAsia"/>
          <w:sz w:val="21"/>
          <w:szCs w:val="21"/>
        </w:rPr>
        <w:t>±</w:t>
      </w:r>
      <w:r w:rsidRPr="00CB316D">
        <w:rPr>
          <w:rFonts w:ascii="宋体" w:eastAsia="宋体" w:hAnsi="宋体" w:hint="eastAsia"/>
          <w:sz w:val="21"/>
          <w:szCs w:val="21"/>
        </w:rPr>
        <w:t>0.</w:t>
      </w:r>
      <w:r w:rsidRPr="00CB316D">
        <w:rPr>
          <w:rFonts w:ascii="宋体" w:eastAsia="宋体" w:hAnsi="宋体"/>
          <w:sz w:val="21"/>
          <w:szCs w:val="21"/>
        </w:rPr>
        <w:t>0</w:t>
      </w:r>
      <w:r w:rsidRPr="00CB316D">
        <w:rPr>
          <w:rFonts w:ascii="宋体" w:eastAsia="宋体" w:hAnsi="宋体" w:hint="eastAsia"/>
          <w:sz w:val="21"/>
          <w:szCs w:val="21"/>
        </w:rPr>
        <w:t>1</w:t>
      </w:r>
      <w:r w:rsidRPr="00CB316D">
        <w:rPr>
          <w:rFonts w:ascii="宋体" w:eastAsia="宋体" w:hAnsi="宋体"/>
          <w:sz w:val="21"/>
          <w:szCs w:val="21"/>
        </w:rPr>
        <w:t>g</w:t>
      </w:r>
      <w:r w:rsidRPr="00CB316D">
        <w:rPr>
          <w:rFonts w:ascii="宋体" w:eastAsia="宋体" w:hAnsi="宋体" w:hint="eastAsia"/>
          <w:sz w:val="21"/>
          <w:szCs w:val="21"/>
        </w:rPr>
        <w:t>。</w:t>
      </w:r>
      <w:ins w:id="617" w:author="Zhihua Zhou" w:date="2016-08-19T15:00:00Z">
        <w:r w:rsidR="00CE34E1">
          <w:rPr>
            <w:rFonts w:ascii="宋体" w:eastAsia="宋体" w:hAnsi="宋体"/>
            <w:sz w:val="21"/>
            <w:szCs w:val="21"/>
          </w:rPr>
          <w:t>按照GB/T 5528-</w:t>
        </w:r>
      </w:ins>
      <w:ins w:id="618" w:author="Zhihua Zhou" w:date="2016-08-19T15:01:00Z">
        <w:r w:rsidR="00CE34E1">
          <w:rPr>
            <w:rFonts w:ascii="宋体" w:eastAsia="宋体" w:hAnsi="宋体"/>
            <w:sz w:val="21"/>
            <w:szCs w:val="21"/>
          </w:rPr>
          <w:t>2008</w:t>
        </w:r>
      </w:ins>
      <w:ins w:id="619" w:author="Zhihua Zhou" w:date="2016-08-19T15:03:00Z">
        <w:r w:rsidR="00654E32">
          <w:rPr>
            <w:rFonts w:ascii="宋体" w:eastAsia="宋体" w:hAnsi="宋体" w:hint="eastAsia"/>
            <w:sz w:val="21"/>
            <w:szCs w:val="21"/>
          </w:rPr>
          <w:t>（或者</w:t>
        </w:r>
        <w:r w:rsidR="00654E32">
          <w:rPr>
            <w:rFonts w:ascii="宋体" w:eastAsia="宋体" w:hAnsi="宋体"/>
            <w:sz w:val="21"/>
            <w:szCs w:val="21"/>
          </w:rPr>
          <w:t>GB/T 9696-2008</w:t>
        </w:r>
        <w:r w:rsidR="00654E32">
          <w:rPr>
            <w:rFonts w:ascii="宋体" w:eastAsia="宋体" w:hAnsi="宋体" w:hint="eastAsia"/>
            <w:sz w:val="21"/>
            <w:szCs w:val="21"/>
          </w:rPr>
          <w:t>）的</w:t>
        </w:r>
        <w:r w:rsidR="00654E32">
          <w:rPr>
            <w:rFonts w:ascii="宋体" w:eastAsia="宋体" w:hAnsi="宋体"/>
            <w:sz w:val="21"/>
            <w:szCs w:val="21"/>
          </w:rPr>
          <w:t>要求计算出集油盒中</w:t>
        </w:r>
      </w:ins>
      <w:ins w:id="620" w:author="Zhihua Zhou" w:date="2016-08-19T15:04:00Z">
        <w:r w:rsidR="00654E32">
          <w:rPr>
            <w:rFonts w:ascii="宋体" w:eastAsia="宋体" w:hAnsi="宋体" w:hint="eastAsia"/>
            <w:sz w:val="21"/>
            <w:szCs w:val="21"/>
          </w:rPr>
          <w:t>油脂</w:t>
        </w:r>
        <w:r w:rsidR="00654E32">
          <w:rPr>
            <w:rFonts w:ascii="宋体" w:eastAsia="宋体" w:hAnsi="宋体"/>
            <w:sz w:val="21"/>
            <w:szCs w:val="21"/>
          </w:rPr>
          <w:t>的水分</w:t>
        </w:r>
      </w:ins>
      <w:ins w:id="621" w:author="Zhihua Zhou" w:date="2016-08-19T15:06:00Z">
        <w:r w:rsidR="00654E32">
          <w:rPr>
            <w:rFonts w:ascii="宋体" w:eastAsia="宋体" w:hAnsi="宋体" w:hint="eastAsia"/>
            <w:sz w:val="21"/>
            <w:szCs w:val="21"/>
          </w:rPr>
          <w:t>质量</w:t>
        </w:r>
        <w:r w:rsidR="00654E32">
          <w:rPr>
            <w:rFonts w:ascii="宋体" w:eastAsia="宋体" w:hAnsi="宋体"/>
            <w:sz w:val="21"/>
            <w:szCs w:val="21"/>
          </w:rPr>
          <w:t>n</w:t>
        </w:r>
        <w:r w:rsidR="00654E32">
          <w:rPr>
            <w:rFonts w:ascii="宋体" w:eastAsia="宋体" w:hAnsi="宋体"/>
            <w:sz w:val="21"/>
            <w:szCs w:val="21"/>
            <w:vertAlign w:val="subscript"/>
          </w:rPr>
          <w:t>3</w:t>
        </w:r>
      </w:ins>
      <w:ins w:id="622" w:author="Zhihua Zhou" w:date="2016-08-19T15:07:00Z">
        <w:r w:rsidR="00654E32">
          <w:rPr>
            <w:rFonts w:ascii="宋体" w:eastAsia="宋体" w:hAnsi="宋体" w:hint="eastAsia"/>
            <w:sz w:val="21"/>
            <w:szCs w:val="21"/>
          </w:rPr>
          <w:t>，</w:t>
        </w:r>
        <w:r w:rsidR="00654E32" w:rsidRPr="00CB316D">
          <w:rPr>
            <w:rFonts w:ascii="宋体" w:eastAsia="宋体" w:hAnsi="宋体" w:hint="eastAsia"/>
            <w:sz w:val="21"/>
            <w:szCs w:val="21"/>
          </w:rPr>
          <w:t>精度</w:t>
        </w:r>
        <w:r w:rsidR="00654E32" w:rsidRPr="00CB316D">
          <w:rPr>
            <w:rFonts w:ascii="宋体" w:eastAsia="宋体" w:hAnsi="宋体" w:cs="Arial Unicode MS" w:hint="eastAsia"/>
            <w:sz w:val="21"/>
            <w:szCs w:val="21"/>
          </w:rPr>
          <w:t>±</w:t>
        </w:r>
        <w:r w:rsidR="00654E32" w:rsidRPr="00CB316D">
          <w:rPr>
            <w:rFonts w:ascii="宋体" w:eastAsia="宋体" w:hAnsi="宋体" w:hint="eastAsia"/>
            <w:sz w:val="21"/>
            <w:szCs w:val="21"/>
          </w:rPr>
          <w:t>0.</w:t>
        </w:r>
        <w:r w:rsidR="00654E32" w:rsidRPr="00CB316D">
          <w:rPr>
            <w:rFonts w:ascii="宋体" w:eastAsia="宋体" w:hAnsi="宋体"/>
            <w:sz w:val="21"/>
            <w:szCs w:val="21"/>
          </w:rPr>
          <w:t>0</w:t>
        </w:r>
        <w:r w:rsidR="00654E32" w:rsidRPr="00CB316D">
          <w:rPr>
            <w:rFonts w:ascii="宋体" w:eastAsia="宋体" w:hAnsi="宋体" w:hint="eastAsia"/>
            <w:sz w:val="21"/>
            <w:szCs w:val="21"/>
          </w:rPr>
          <w:t>1</w:t>
        </w:r>
        <w:r w:rsidR="00654E32" w:rsidRPr="00CB316D">
          <w:rPr>
            <w:rFonts w:ascii="宋体" w:eastAsia="宋体" w:hAnsi="宋体"/>
            <w:sz w:val="21"/>
            <w:szCs w:val="21"/>
          </w:rPr>
          <w:t>g</w:t>
        </w:r>
        <w:r w:rsidR="00654E32" w:rsidRPr="00CB316D">
          <w:rPr>
            <w:rFonts w:ascii="宋体" w:eastAsia="宋体" w:hAnsi="宋体" w:hint="eastAsia"/>
            <w:sz w:val="21"/>
            <w:szCs w:val="21"/>
          </w:rPr>
          <w:t>。</w:t>
        </w:r>
      </w:ins>
    </w:p>
    <w:p w:rsidR="00813FEB" w:rsidRDefault="00813FEB" w:rsidP="008D6FAA">
      <w:pPr>
        <w:spacing w:beforeLines="50" w:before="156" w:afterLines="50" w:after="156"/>
        <w:rPr>
          <w:rFonts w:ascii="黑体" w:eastAsia="黑体" w:hAnsi="黑体"/>
          <w:sz w:val="21"/>
          <w:szCs w:val="21"/>
        </w:rPr>
      </w:pPr>
    </w:p>
    <w:p w:rsidR="008D6FAA" w:rsidRPr="00CB316D" w:rsidRDefault="008D6FAA" w:rsidP="00813FEB">
      <w:pPr>
        <w:spacing w:beforeLines="50" w:before="156" w:afterLines="20" w:after="62"/>
        <w:rPr>
          <w:rFonts w:ascii="黑体" w:eastAsia="黑体" w:hAnsi="黑体"/>
          <w:sz w:val="21"/>
          <w:szCs w:val="21"/>
        </w:rPr>
      </w:pPr>
      <w:r>
        <w:rPr>
          <w:rFonts w:ascii="黑体" w:eastAsia="黑体" w:hAnsi="黑体" w:hint="eastAsia"/>
          <w:sz w:val="21"/>
          <w:szCs w:val="21"/>
        </w:rPr>
        <w:t>D</w:t>
      </w:r>
      <w:r w:rsidRPr="00CB316D">
        <w:rPr>
          <w:rFonts w:ascii="黑体" w:eastAsia="黑体" w:hAnsi="黑体" w:hint="eastAsia"/>
          <w:sz w:val="21"/>
          <w:szCs w:val="21"/>
        </w:rPr>
        <w:t>.4 结果计算</w:t>
      </w:r>
    </w:p>
    <w:p w:rsidR="008D6FAA" w:rsidRPr="00CB316D" w:rsidRDefault="008D6FAA" w:rsidP="00813FEB">
      <w:pPr>
        <w:spacing w:afterLines="20" w:after="62"/>
        <w:rPr>
          <w:rFonts w:ascii="宋体" w:eastAsia="宋体" w:hAnsi="宋体"/>
          <w:sz w:val="21"/>
          <w:szCs w:val="21"/>
        </w:rPr>
      </w:pPr>
      <w:r>
        <w:rPr>
          <w:rFonts w:ascii="黑体" w:eastAsia="黑体" w:hAnsi="黑体" w:hint="eastAsia"/>
          <w:sz w:val="21"/>
          <w:szCs w:val="21"/>
        </w:rPr>
        <w:t>D</w:t>
      </w:r>
      <w:r w:rsidRPr="00CB316D">
        <w:rPr>
          <w:rFonts w:ascii="黑体" w:eastAsia="黑体" w:hAnsi="黑体" w:hint="eastAsia"/>
          <w:sz w:val="21"/>
          <w:szCs w:val="21"/>
        </w:rPr>
        <w:t xml:space="preserve">.4.1 </w:t>
      </w:r>
      <w:r w:rsidRPr="00CB316D">
        <w:rPr>
          <w:rFonts w:ascii="宋体" w:eastAsia="宋体" w:hAnsi="宋体" w:hint="eastAsia"/>
          <w:sz w:val="21"/>
          <w:szCs w:val="21"/>
        </w:rPr>
        <w:t>通过试验可</w:t>
      </w:r>
      <w:proofErr w:type="gramStart"/>
      <w:r w:rsidRPr="00CB316D">
        <w:rPr>
          <w:rFonts w:ascii="宋体" w:eastAsia="宋体" w:hAnsi="宋体" w:hint="eastAsia"/>
          <w:sz w:val="21"/>
          <w:szCs w:val="21"/>
        </w:rPr>
        <w:t>计算出吸油烟</w:t>
      </w:r>
      <w:proofErr w:type="gramEnd"/>
      <w:r w:rsidRPr="00CB316D">
        <w:rPr>
          <w:rFonts w:ascii="宋体" w:eastAsia="宋体" w:hAnsi="宋体" w:hint="eastAsia"/>
          <w:sz w:val="21"/>
          <w:szCs w:val="21"/>
        </w:rPr>
        <w:t>机</w:t>
      </w:r>
      <w:del w:id="623" w:author="Zhihua Zhou" w:date="2016-08-19T15:05:00Z">
        <w:r w:rsidDel="00654E32">
          <w:rPr>
            <w:rFonts w:ascii="宋体" w:eastAsia="宋体" w:hAnsi="宋体" w:hint="eastAsia"/>
            <w:sz w:val="21"/>
            <w:szCs w:val="21"/>
          </w:rPr>
          <w:delText>截油</w:delText>
        </w:r>
      </w:del>
      <w:ins w:id="624" w:author="Zhihua Zhou" w:date="2016-08-19T15:05:00Z">
        <w:r w:rsidR="00654E32">
          <w:rPr>
            <w:rFonts w:ascii="宋体" w:eastAsia="宋体" w:hAnsi="宋体" w:hint="eastAsia"/>
            <w:sz w:val="21"/>
            <w:szCs w:val="21"/>
          </w:rPr>
          <w:t>拦截的</w:t>
        </w:r>
        <w:r w:rsidR="00654E32">
          <w:rPr>
            <w:rFonts w:ascii="宋体" w:eastAsia="宋体" w:hAnsi="宋体"/>
            <w:sz w:val="21"/>
            <w:szCs w:val="21"/>
          </w:rPr>
          <w:t>油脂</w:t>
        </w:r>
      </w:ins>
      <w:r w:rsidRPr="00CB316D">
        <w:rPr>
          <w:rFonts w:ascii="宋体" w:eastAsia="宋体" w:hAnsi="宋体" w:hint="eastAsia"/>
          <w:sz w:val="21"/>
          <w:szCs w:val="21"/>
        </w:rPr>
        <w:t>质量：</w:t>
      </w:r>
    </w:p>
    <w:p w:rsidR="008D6FAA" w:rsidRDefault="008D6FAA">
      <w:pPr>
        <w:spacing w:afterLines="20" w:after="62"/>
        <w:ind w:firstLineChars="1600" w:firstLine="3360"/>
        <w:rPr>
          <w:rFonts w:ascii="Times New Roman" w:eastAsia="宋体" w:hAnsi="Times New Roman" w:cs="Times New Roman"/>
          <w:sz w:val="21"/>
          <w:szCs w:val="21"/>
        </w:rPr>
        <w:pPrChange w:id="625" w:author="Zhihua Zhou" w:date="2016-08-19T15:08:00Z">
          <w:pPr>
            <w:spacing w:afterLines="20" w:after="62"/>
            <w:jc w:val="center"/>
          </w:pPr>
        </w:pPrChange>
      </w:pPr>
      <w:r>
        <w:rPr>
          <w:rFonts w:ascii="Times New Roman" w:eastAsia="宋体" w:hAnsi="Times New Roman" w:cs="Times New Roman"/>
          <w:sz w:val="21"/>
          <w:szCs w:val="21"/>
        </w:rPr>
        <w:t>m</w:t>
      </w:r>
      <w:r w:rsidRPr="00B32022">
        <w:rPr>
          <w:rFonts w:ascii="Times New Roman" w:eastAsia="宋体" w:hAnsi="Times New Roman" w:cs="Times New Roman" w:hint="eastAsia"/>
          <w:sz w:val="21"/>
          <w:szCs w:val="21"/>
          <w:vertAlign w:val="subscript"/>
        </w:rPr>
        <w:t>截</w:t>
      </w:r>
      <w:del w:id="626" w:author="Zhihua Zhou" w:date="2016-09-27T14:29:00Z">
        <w:r w:rsidRPr="00CB316D" w:rsidDel="009048BF">
          <w:rPr>
            <w:rFonts w:ascii="宋体" w:eastAsia="宋体" w:hAnsi="宋体" w:hint="eastAsia"/>
            <w:sz w:val="21"/>
            <w:szCs w:val="21"/>
            <w:vertAlign w:val="subscript"/>
          </w:rPr>
          <w:delText>油</w:delText>
        </w:r>
      </w:del>
      <w:ins w:id="627" w:author="Zhihua Zhou" w:date="2016-09-27T14:29:00Z">
        <w:r w:rsidR="009048BF">
          <w:rPr>
            <w:rFonts w:ascii="宋体" w:eastAsia="宋体" w:hAnsi="宋体" w:hint="eastAsia"/>
            <w:sz w:val="21"/>
            <w:szCs w:val="21"/>
            <w:vertAlign w:val="subscript"/>
          </w:rPr>
          <w:t>留</w:t>
        </w:r>
      </w:ins>
      <m:oMath>
        <m:r>
          <m:rPr>
            <m:sty m:val="p"/>
          </m:rPr>
          <w:rPr>
            <w:rFonts w:ascii="Cambria Math" w:eastAsia="宋体" w:hAnsi="Cambria Math"/>
            <w:sz w:val="21"/>
            <w:szCs w:val="21"/>
            <w:vertAlign w:val="subscript"/>
          </w:rPr>
          <m:t xml:space="preserve"> </m:t>
        </m:r>
        <m:r>
          <m:rPr>
            <m:sty m:val="p"/>
          </m:rPr>
          <w:rPr>
            <w:rFonts w:ascii="Cambria Math" w:eastAsia="宋体" w:hAnsi="Cambria Math"/>
            <w:sz w:val="21"/>
            <w:szCs w:val="21"/>
          </w:rPr>
          <m:t xml:space="preserve">= </m:t>
        </m:r>
      </m:oMath>
      <w:r>
        <w:rPr>
          <w:rFonts w:ascii="Times New Roman" w:eastAsia="宋体" w:hAnsi="Times New Roman" w:cs="Times New Roman"/>
          <w:sz w:val="21"/>
          <w:szCs w:val="21"/>
        </w:rPr>
        <w:t>n</w:t>
      </w:r>
      <w:r w:rsidRPr="005F43B3">
        <w:rPr>
          <w:rFonts w:ascii="Times New Roman" w:eastAsia="宋体" w:hAnsi="Times New Roman" w:cs="Times New Roman" w:hint="eastAsia"/>
          <w:sz w:val="21"/>
          <w:szCs w:val="21"/>
          <w:vertAlign w:val="subscript"/>
        </w:rPr>
        <w:t>2</w:t>
      </w:r>
      <w:r>
        <w:rPr>
          <w:rFonts w:ascii="Times New Roman" w:eastAsia="宋体" w:hAnsi="Times New Roman" w:cs="Times New Roman" w:hint="eastAsia"/>
          <w:sz w:val="21"/>
          <w:szCs w:val="21"/>
        </w:rPr>
        <w:t>-</w:t>
      </w:r>
      <w:ins w:id="628" w:author="Zhihua Zhou" w:date="2016-08-19T15:07:00Z">
        <w:r w:rsidR="00654E32">
          <w:rPr>
            <w:rFonts w:ascii="Times New Roman" w:eastAsia="宋体" w:hAnsi="Times New Roman" w:cs="Times New Roman"/>
            <w:sz w:val="21"/>
            <w:szCs w:val="21"/>
          </w:rPr>
          <w:t>n</w:t>
        </w:r>
        <w:r w:rsidR="00654E32">
          <w:rPr>
            <w:rFonts w:ascii="Times New Roman" w:eastAsia="宋体" w:hAnsi="Times New Roman" w:cs="Times New Roman"/>
            <w:sz w:val="21"/>
            <w:szCs w:val="21"/>
            <w:vertAlign w:val="subscript"/>
          </w:rPr>
          <w:t>3</w:t>
        </w:r>
        <w:r w:rsidR="00654E32">
          <w:rPr>
            <w:rFonts w:ascii="Times New Roman" w:eastAsia="宋体" w:hAnsi="Times New Roman" w:cs="Times New Roman"/>
            <w:sz w:val="21"/>
            <w:szCs w:val="21"/>
          </w:rPr>
          <w:t>-</w:t>
        </w:r>
      </w:ins>
      <w:r>
        <w:rPr>
          <w:rFonts w:ascii="Times New Roman" w:eastAsia="宋体" w:hAnsi="Times New Roman" w:cs="Times New Roman"/>
          <w:sz w:val="21"/>
          <w:szCs w:val="21"/>
        </w:rPr>
        <w:t>n</w:t>
      </w:r>
      <w:r w:rsidRPr="005F43B3">
        <w:rPr>
          <w:rFonts w:ascii="Times New Roman" w:eastAsia="宋体" w:hAnsi="Times New Roman" w:cs="Times New Roman" w:hint="eastAsia"/>
          <w:sz w:val="21"/>
          <w:szCs w:val="21"/>
          <w:vertAlign w:val="subscript"/>
        </w:rPr>
        <w:t>1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 xml:space="preserve">        </w:t>
      </w:r>
      <w:ins w:id="629" w:author="Zhihua Zhou" w:date="2016-10-20T09:12:00Z">
        <w:r w:rsidR="00907E41">
          <w:rPr>
            <w:rFonts w:ascii="Times New Roman" w:eastAsia="宋体" w:hAnsi="Times New Roman" w:cs="Times New Roman"/>
            <w:sz w:val="21"/>
            <w:szCs w:val="21"/>
            <w:vertAlign w:val="subscript"/>
          </w:rPr>
          <w:t xml:space="preserve">                    </w:t>
        </w:r>
      </w:ins>
      <w:ins w:id="630" w:author="Zhihua Zhou" w:date="2016-10-20T09:13:00Z">
        <w:r w:rsidR="00907E41">
          <w:rPr>
            <w:rFonts w:ascii="Times New Roman" w:eastAsia="宋体" w:hAnsi="Times New Roman" w:cs="Times New Roman"/>
            <w:sz w:val="21"/>
            <w:szCs w:val="21"/>
            <w:vertAlign w:val="subscript"/>
          </w:rPr>
          <w:t xml:space="preserve">               </w:t>
        </w:r>
      </w:ins>
      <w:ins w:id="631" w:author="Zhihua Zhou" w:date="2016-10-20T09:12:00Z">
        <w:r w:rsidR="00907E41">
          <w:rPr>
            <w:rFonts w:ascii="Times New Roman" w:eastAsia="宋体" w:hAnsi="Times New Roman" w:cs="Times New Roman"/>
            <w:sz w:val="21"/>
            <w:szCs w:val="21"/>
            <w:vertAlign w:val="subscript"/>
          </w:rPr>
          <w:t xml:space="preserve"> </w:t>
        </w:r>
      </w:ins>
      <w:del w:id="632" w:author="Zhihua Zhou" w:date="2016-08-19T15:07:00Z">
        <w:r w:rsidRPr="00CB316D" w:rsidDel="00654E32">
          <w:rPr>
            <w:rFonts w:ascii="宋体" w:eastAsia="宋体" w:hAnsi="宋体"/>
            <w:sz w:val="21"/>
            <w:szCs w:val="21"/>
          </w:rPr>
          <w:delText>………</w:delText>
        </w:r>
      </w:del>
      <w:del w:id="633" w:author="Zhihua Zhou" w:date="2016-10-20T09:12:00Z">
        <w:r w:rsidRPr="00CB316D" w:rsidDel="00907E41">
          <w:rPr>
            <w:rFonts w:ascii="宋体" w:eastAsia="宋体" w:hAnsi="宋体"/>
            <w:sz w:val="21"/>
            <w:szCs w:val="21"/>
          </w:rPr>
          <w:delText>………………</w:delText>
        </w:r>
        <w:r w:rsidDel="00907E41">
          <w:rPr>
            <w:rFonts w:ascii="宋体" w:eastAsia="宋体" w:hAnsi="宋体"/>
            <w:sz w:val="21"/>
            <w:szCs w:val="21"/>
          </w:rPr>
          <w:delText xml:space="preserve"> </w:delText>
        </w:r>
        <w:r w:rsidRPr="00C45033" w:rsidDel="00907E41">
          <w:rPr>
            <w:rFonts w:ascii="Times New Roman" w:eastAsia="宋体" w:hAnsi="Times New Roman" w:cs="Times New Roman"/>
            <w:sz w:val="21"/>
            <w:szCs w:val="21"/>
          </w:rPr>
          <w:delText>式</w:delText>
        </w:r>
      </w:del>
      <w:ins w:id="634" w:author="Zhihua Zhou" w:date="2016-10-20T09:12:00Z">
        <w:r w:rsidR="00907E41">
          <w:rPr>
            <w:rFonts w:ascii="Times New Roman" w:eastAsia="宋体" w:hAnsi="Times New Roman" w:cs="Times New Roman" w:hint="eastAsia"/>
            <w:sz w:val="21"/>
            <w:szCs w:val="21"/>
          </w:rPr>
          <w:t>（</w:t>
        </w:r>
        <w:r w:rsidR="00907E41">
          <w:rPr>
            <w:rFonts w:ascii="Times New Roman" w:eastAsia="宋体" w:hAnsi="Times New Roman" w:cs="Times New Roman" w:hint="eastAsia"/>
            <w:sz w:val="21"/>
            <w:szCs w:val="21"/>
          </w:rPr>
          <w:t>1</w:t>
        </w:r>
        <w:r w:rsidR="00907E41">
          <w:rPr>
            <w:rFonts w:ascii="Times New Roman" w:eastAsia="宋体" w:hAnsi="Times New Roman" w:cs="Times New Roman" w:hint="eastAsia"/>
            <w:sz w:val="21"/>
            <w:szCs w:val="21"/>
          </w:rPr>
          <w:t>）</w:t>
        </w:r>
      </w:ins>
      <w:del w:id="635" w:author="Zhihua Zhou" w:date="2016-10-20T09:12:00Z">
        <w:r w:rsidRPr="00C45033" w:rsidDel="00907E41">
          <w:rPr>
            <w:rFonts w:ascii="Times New Roman" w:eastAsia="宋体" w:hAnsi="Times New Roman" w:cs="Times New Roman"/>
            <w:sz w:val="21"/>
            <w:szCs w:val="21"/>
          </w:rPr>
          <w:delText>1</w:delText>
        </w:r>
      </w:del>
    </w:p>
    <w:p w:rsidR="008D6FAA" w:rsidRPr="00CB316D" w:rsidRDefault="008D6FAA" w:rsidP="00813FEB">
      <w:pPr>
        <w:spacing w:afterLines="20" w:after="62"/>
        <w:rPr>
          <w:rFonts w:ascii="宋体" w:eastAsia="宋体" w:hAnsi="宋体"/>
          <w:sz w:val="21"/>
          <w:szCs w:val="21"/>
        </w:rPr>
      </w:pPr>
      <w:r>
        <w:rPr>
          <w:rFonts w:ascii="黑体" w:eastAsia="黑体" w:hAnsi="黑体" w:hint="eastAsia"/>
          <w:sz w:val="21"/>
          <w:szCs w:val="21"/>
        </w:rPr>
        <w:t>D</w:t>
      </w:r>
      <w:r w:rsidRPr="00CB316D">
        <w:rPr>
          <w:rFonts w:ascii="黑体" w:eastAsia="黑体" w:hAnsi="黑体" w:hint="eastAsia"/>
          <w:sz w:val="21"/>
          <w:szCs w:val="21"/>
        </w:rPr>
        <w:t>.4.</w:t>
      </w:r>
      <w:r>
        <w:rPr>
          <w:rFonts w:ascii="黑体" w:eastAsia="黑体" w:hAnsi="黑体"/>
          <w:sz w:val="21"/>
          <w:szCs w:val="21"/>
        </w:rPr>
        <w:t>2</w:t>
      </w:r>
      <w:r w:rsidRPr="00CB316D">
        <w:rPr>
          <w:rFonts w:ascii="黑体" w:eastAsia="黑体" w:hAnsi="黑体" w:hint="eastAsia"/>
          <w:sz w:val="21"/>
          <w:szCs w:val="21"/>
        </w:rPr>
        <w:t xml:space="preserve"> </w:t>
      </w:r>
      <w:r w:rsidRPr="00CB316D">
        <w:rPr>
          <w:rFonts w:ascii="宋体" w:eastAsia="宋体" w:hAnsi="宋体" w:hint="eastAsia"/>
          <w:sz w:val="21"/>
          <w:szCs w:val="21"/>
        </w:rPr>
        <w:t>通过试验可计算出</w:t>
      </w:r>
      <w:del w:id="636" w:author="Zhihua Zhou" w:date="2016-08-19T15:14:00Z">
        <w:r w:rsidDel="002126E6">
          <w:rPr>
            <w:rFonts w:ascii="宋体" w:eastAsia="宋体" w:hAnsi="宋体" w:hint="eastAsia"/>
            <w:sz w:val="21"/>
            <w:szCs w:val="21"/>
          </w:rPr>
          <w:delText>滴加</w:delText>
        </w:r>
      </w:del>
      <w:ins w:id="637" w:author="Zhihua Zhou" w:date="2016-08-19T15:14:00Z">
        <w:r w:rsidR="002126E6">
          <w:rPr>
            <w:rFonts w:ascii="宋体" w:eastAsia="宋体" w:hAnsi="宋体" w:hint="eastAsia"/>
            <w:sz w:val="21"/>
            <w:szCs w:val="21"/>
          </w:rPr>
          <w:t>油烟发生器</w:t>
        </w:r>
      </w:ins>
      <w:ins w:id="638" w:author="Zhihua Zhou" w:date="2016-08-19T15:32:00Z">
        <w:r w:rsidR="00BC3E47">
          <w:rPr>
            <w:rFonts w:ascii="宋体" w:eastAsia="宋体" w:hAnsi="宋体" w:hint="eastAsia"/>
            <w:sz w:val="21"/>
            <w:szCs w:val="21"/>
          </w:rPr>
          <w:t>产生的</w:t>
        </w:r>
        <w:r w:rsidR="00BC3E47">
          <w:rPr>
            <w:rFonts w:ascii="宋体" w:eastAsia="宋体" w:hAnsi="宋体"/>
            <w:sz w:val="21"/>
            <w:szCs w:val="21"/>
          </w:rPr>
          <w:t>油烟</w:t>
        </w:r>
      </w:ins>
      <w:del w:id="639" w:author="Zhihua Zhou" w:date="2016-08-19T15:32:00Z">
        <w:r w:rsidDel="00BC3E47">
          <w:rPr>
            <w:rFonts w:ascii="宋体" w:eastAsia="宋体" w:hAnsi="宋体" w:hint="eastAsia"/>
            <w:sz w:val="21"/>
            <w:szCs w:val="21"/>
          </w:rPr>
          <w:delText>试验</w:delText>
        </w:r>
        <w:r w:rsidDel="00BC3E47">
          <w:rPr>
            <w:rFonts w:ascii="宋体" w:eastAsia="宋体" w:hAnsi="宋体"/>
            <w:sz w:val="21"/>
            <w:szCs w:val="21"/>
          </w:rPr>
          <w:delText>油</w:delText>
        </w:r>
      </w:del>
      <w:r w:rsidRPr="00CB316D">
        <w:rPr>
          <w:rFonts w:ascii="宋体" w:eastAsia="宋体" w:hAnsi="宋体" w:hint="eastAsia"/>
          <w:sz w:val="21"/>
          <w:szCs w:val="21"/>
        </w:rPr>
        <w:t>质量：</w:t>
      </w:r>
    </w:p>
    <w:p w:rsidR="008D6FAA" w:rsidRPr="00CB316D" w:rsidRDefault="008D6FAA">
      <w:pPr>
        <w:spacing w:afterLines="20" w:after="62"/>
        <w:ind w:firstLineChars="1600" w:firstLine="3360"/>
        <w:rPr>
          <w:rFonts w:ascii="宋体" w:eastAsia="宋体" w:hAnsi="宋体"/>
          <w:sz w:val="21"/>
          <w:szCs w:val="21"/>
        </w:rPr>
        <w:pPrChange w:id="640" w:author="Zhihua Zhou" w:date="2016-08-19T15:08:00Z">
          <w:pPr>
            <w:spacing w:afterLines="20" w:after="62"/>
            <w:jc w:val="center"/>
          </w:pPr>
        </w:pPrChange>
      </w:pPr>
      <w:r>
        <w:rPr>
          <w:rFonts w:ascii="Times New Roman" w:eastAsia="宋体" w:hAnsi="Times New Roman" w:cs="Times New Roman"/>
          <w:sz w:val="21"/>
          <w:szCs w:val="21"/>
        </w:rPr>
        <w:t>m</w:t>
      </w:r>
      <w:r>
        <w:rPr>
          <w:rFonts w:ascii="Times New Roman" w:eastAsia="宋体" w:hAnsi="Times New Roman" w:cs="Times New Roman" w:hint="eastAsia"/>
          <w:sz w:val="21"/>
          <w:szCs w:val="21"/>
          <w:vertAlign w:val="subscript"/>
        </w:rPr>
        <w:t>滴加</w:t>
      </w:r>
      <m:oMath>
        <m:r>
          <m:rPr>
            <m:sty m:val="p"/>
          </m:rPr>
          <w:rPr>
            <w:rFonts w:ascii="Cambria Math" w:eastAsia="宋体" w:hAnsi="Cambria Math"/>
            <w:sz w:val="21"/>
            <w:szCs w:val="21"/>
            <w:vertAlign w:val="subscript"/>
          </w:rPr>
          <m:t xml:space="preserve"> </m:t>
        </m:r>
        <m:r>
          <m:rPr>
            <m:sty m:val="p"/>
          </m:rPr>
          <w:rPr>
            <w:rFonts w:ascii="Cambria Math" w:eastAsia="宋体" w:hAnsi="Cambria Math"/>
            <w:sz w:val="21"/>
            <w:szCs w:val="21"/>
          </w:rPr>
          <m:t xml:space="preserve">= </m:t>
        </m:r>
      </m:oMath>
      <w:r>
        <w:rPr>
          <w:rFonts w:ascii="Times New Roman" w:eastAsia="宋体" w:hAnsi="Times New Roman" w:cs="Times New Roman"/>
          <w:sz w:val="21"/>
          <w:szCs w:val="21"/>
        </w:rPr>
        <w:t>m</w:t>
      </w:r>
      <w:r>
        <w:rPr>
          <w:rFonts w:ascii="Times New Roman" w:eastAsia="宋体" w:hAnsi="Times New Roman" w:cs="Times New Roman" w:hint="eastAsia"/>
          <w:sz w:val="21"/>
          <w:szCs w:val="21"/>
          <w:vertAlign w:val="subscript"/>
        </w:rPr>
        <w:t>1</w:t>
      </w:r>
      <w:r>
        <w:rPr>
          <w:rFonts w:ascii="Times New Roman" w:eastAsia="宋体" w:hAnsi="Times New Roman" w:cs="Times New Roman" w:hint="eastAsia"/>
          <w:sz w:val="21"/>
          <w:szCs w:val="21"/>
        </w:rPr>
        <w:t>-</w:t>
      </w:r>
      <w:r>
        <w:rPr>
          <w:rFonts w:ascii="Times New Roman" w:eastAsia="宋体" w:hAnsi="Times New Roman" w:cs="Times New Roman"/>
          <w:sz w:val="21"/>
          <w:szCs w:val="21"/>
        </w:rPr>
        <w:t>m</w:t>
      </w:r>
      <w:r w:rsidRPr="00B32022">
        <w:rPr>
          <w:rFonts w:ascii="Times New Roman" w:eastAsia="宋体" w:hAnsi="Times New Roman" w:cs="Times New Roman"/>
          <w:sz w:val="21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 xml:space="preserve">      </w:t>
      </w:r>
      <w:ins w:id="641" w:author="Zhihua Zhou" w:date="2016-08-19T15:08:00Z">
        <w:r w:rsidR="00654E32">
          <w:rPr>
            <w:rFonts w:ascii="Times New Roman" w:eastAsia="宋体" w:hAnsi="Times New Roman" w:cs="Times New Roman"/>
            <w:sz w:val="21"/>
            <w:szCs w:val="21"/>
            <w:vertAlign w:val="subscript"/>
          </w:rPr>
          <w:t xml:space="preserve">    </w:t>
        </w:r>
      </w:ins>
      <w:ins w:id="642" w:author="Zhihua Zhou" w:date="2016-10-20T09:13:00Z">
        <w:r w:rsidR="00907E41">
          <w:rPr>
            <w:rFonts w:ascii="Times New Roman" w:eastAsia="宋体" w:hAnsi="Times New Roman" w:cs="Times New Roman"/>
            <w:sz w:val="21"/>
            <w:szCs w:val="21"/>
            <w:vertAlign w:val="subscript"/>
          </w:rPr>
          <w:t xml:space="preserve">                                    </w:t>
        </w:r>
      </w:ins>
      <w:del w:id="643" w:author="Zhihua Zhou" w:date="2016-10-20T09:12:00Z">
        <w:r w:rsidRPr="00CB316D" w:rsidDel="00907E41">
          <w:rPr>
            <w:rFonts w:ascii="宋体" w:eastAsia="宋体" w:hAnsi="宋体"/>
            <w:sz w:val="21"/>
            <w:szCs w:val="21"/>
          </w:rPr>
          <w:delText>………………………</w:delText>
        </w:r>
        <w:r w:rsidDel="00907E41">
          <w:rPr>
            <w:rFonts w:ascii="宋体" w:eastAsia="宋体" w:hAnsi="宋体"/>
            <w:sz w:val="21"/>
            <w:szCs w:val="21"/>
          </w:rPr>
          <w:delText xml:space="preserve"> </w:delText>
        </w:r>
        <w:r w:rsidRPr="00C45033" w:rsidDel="00907E41">
          <w:rPr>
            <w:rFonts w:ascii="Times New Roman" w:eastAsia="宋体" w:hAnsi="Times New Roman" w:cs="Times New Roman"/>
            <w:sz w:val="21"/>
            <w:szCs w:val="21"/>
          </w:rPr>
          <w:delText>式</w:delText>
        </w:r>
      </w:del>
      <w:ins w:id="644" w:author="Zhihua Zhou" w:date="2016-10-20T09:12:00Z">
        <w:r w:rsidR="00907E41">
          <w:rPr>
            <w:rFonts w:ascii="Times New Roman" w:eastAsia="宋体" w:hAnsi="Times New Roman" w:cs="Times New Roman" w:hint="eastAsia"/>
            <w:sz w:val="21"/>
            <w:szCs w:val="21"/>
          </w:rPr>
          <w:t>（</w:t>
        </w:r>
        <w:r w:rsidR="00907E41">
          <w:rPr>
            <w:rFonts w:ascii="Times New Roman" w:eastAsia="宋体" w:hAnsi="Times New Roman" w:cs="Times New Roman"/>
            <w:sz w:val="21"/>
            <w:szCs w:val="21"/>
          </w:rPr>
          <w:t>2</w:t>
        </w:r>
        <w:r w:rsidR="00907E41">
          <w:rPr>
            <w:rFonts w:ascii="Times New Roman" w:eastAsia="宋体" w:hAnsi="Times New Roman" w:cs="Times New Roman" w:hint="eastAsia"/>
            <w:sz w:val="21"/>
            <w:szCs w:val="21"/>
          </w:rPr>
          <w:t>）</w:t>
        </w:r>
      </w:ins>
      <w:del w:id="645" w:author="Zhihua Zhou" w:date="2016-10-20T09:12:00Z">
        <w:r w:rsidDel="00907E41">
          <w:rPr>
            <w:rFonts w:ascii="Times New Roman" w:eastAsia="宋体" w:hAnsi="Times New Roman" w:cs="Times New Roman"/>
            <w:sz w:val="21"/>
            <w:szCs w:val="21"/>
          </w:rPr>
          <w:delText>2</w:delText>
        </w:r>
      </w:del>
    </w:p>
    <w:p w:rsidR="008D6FAA" w:rsidRPr="00CB316D" w:rsidRDefault="008D6FAA" w:rsidP="00813FEB">
      <w:pPr>
        <w:spacing w:afterLines="20" w:after="62"/>
        <w:rPr>
          <w:rFonts w:ascii="宋体" w:eastAsia="宋体" w:hAnsi="宋体"/>
          <w:sz w:val="21"/>
          <w:szCs w:val="21"/>
        </w:rPr>
      </w:pPr>
      <w:r>
        <w:rPr>
          <w:rFonts w:ascii="黑体" w:eastAsia="黑体" w:hAnsi="黑体"/>
          <w:sz w:val="21"/>
          <w:szCs w:val="21"/>
        </w:rPr>
        <w:t>D</w:t>
      </w:r>
      <w:r w:rsidRPr="00CB316D">
        <w:rPr>
          <w:rFonts w:ascii="黑体" w:eastAsia="黑体" w:hAnsi="黑体" w:hint="eastAsia"/>
          <w:sz w:val="21"/>
          <w:szCs w:val="21"/>
        </w:rPr>
        <w:t>.4.</w:t>
      </w:r>
      <w:r>
        <w:rPr>
          <w:rFonts w:ascii="黑体" w:eastAsia="黑体" w:hAnsi="黑体"/>
          <w:sz w:val="21"/>
          <w:szCs w:val="21"/>
        </w:rPr>
        <w:t>3</w:t>
      </w:r>
      <w:r w:rsidRPr="00CB316D">
        <w:rPr>
          <w:rFonts w:ascii="黑体" w:eastAsia="黑体" w:hAnsi="黑体" w:hint="eastAsia"/>
          <w:sz w:val="21"/>
          <w:szCs w:val="21"/>
        </w:rPr>
        <w:t xml:space="preserve"> </w:t>
      </w:r>
      <w:r w:rsidRPr="00CB316D">
        <w:rPr>
          <w:rFonts w:ascii="宋体" w:eastAsia="宋体" w:hAnsi="宋体" w:hint="eastAsia"/>
          <w:sz w:val="21"/>
          <w:szCs w:val="21"/>
        </w:rPr>
        <w:t>吸油烟机的</w:t>
      </w:r>
      <w:del w:id="646" w:author="Zhihua Zhou" w:date="2016-08-19T14:44:00Z">
        <w:r w:rsidDel="00ED5752">
          <w:rPr>
            <w:rFonts w:ascii="宋体" w:eastAsia="宋体" w:hAnsi="宋体" w:hint="eastAsia"/>
            <w:sz w:val="21"/>
            <w:szCs w:val="21"/>
          </w:rPr>
          <w:delText>截油</w:delText>
        </w:r>
      </w:del>
      <w:ins w:id="647" w:author="Zhihua Zhou" w:date="2016-08-19T14:44:00Z">
        <w:r w:rsidR="00ED5752">
          <w:rPr>
            <w:rFonts w:ascii="宋体" w:eastAsia="宋体" w:hAnsi="宋体" w:hint="eastAsia"/>
            <w:sz w:val="21"/>
            <w:szCs w:val="21"/>
          </w:rPr>
          <w:t>油脂截留</w:t>
        </w:r>
      </w:ins>
      <w:r w:rsidRPr="00CB316D">
        <w:rPr>
          <w:rFonts w:ascii="宋体" w:eastAsia="宋体" w:hAnsi="宋体"/>
          <w:sz w:val="21"/>
          <w:szCs w:val="21"/>
        </w:rPr>
        <w:t>效率</w:t>
      </w:r>
      <w:r w:rsidRPr="00CB316D">
        <w:rPr>
          <w:rFonts w:ascii="宋体" w:eastAsia="宋体" w:hAnsi="宋体" w:hint="eastAsia"/>
          <w:sz w:val="21"/>
          <w:szCs w:val="21"/>
        </w:rPr>
        <w:t>可按</w:t>
      </w:r>
      <w:ins w:id="648" w:author="Zhihua Zhou" w:date="2016-08-19T15:31:00Z">
        <w:r w:rsidR="007D1B41">
          <w:rPr>
            <w:rFonts w:ascii="宋体" w:eastAsia="宋体" w:hAnsi="宋体" w:hint="eastAsia"/>
            <w:sz w:val="21"/>
            <w:szCs w:val="21"/>
          </w:rPr>
          <w:t>下述</w:t>
        </w:r>
        <w:r w:rsidR="007D1B41">
          <w:rPr>
            <w:rFonts w:ascii="宋体" w:eastAsia="宋体" w:hAnsi="宋体"/>
            <w:sz w:val="21"/>
            <w:szCs w:val="21"/>
          </w:rPr>
          <w:t>公式</w:t>
        </w:r>
      </w:ins>
      <w:del w:id="649" w:author="Zhihua Zhou" w:date="2016-08-19T15:31:00Z">
        <w:r w:rsidRPr="00CB316D" w:rsidDel="007D1B41">
          <w:rPr>
            <w:rFonts w:ascii="宋体" w:eastAsia="宋体" w:hAnsi="宋体" w:hint="eastAsia"/>
            <w:sz w:val="21"/>
            <w:szCs w:val="21"/>
          </w:rPr>
          <w:delText>式</w:delText>
        </w:r>
        <w:r w:rsidDel="007D1B41">
          <w:rPr>
            <w:rFonts w:ascii="宋体" w:eastAsia="宋体" w:hAnsi="宋体"/>
            <w:sz w:val="21"/>
            <w:szCs w:val="21"/>
          </w:rPr>
          <w:delText>3</w:delText>
        </w:r>
      </w:del>
      <w:r w:rsidRPr="00CB316D">
        <w:rPr>
          <w:rFonts w:ascii="宋体" w:eastAsia="宋体" w:hAnsi="宋体" w:hint="eastAsia"/>
          <w:sz w:val="21"/>
          <w:szCs w:val="21"/>
        </w:rPr>
        <w:t>计算：</w:t>
      </w:r>
    </w:p>
    <w:p w:rsidR="008D6FAA" w:rsidRPr="00CB316D" w:rsidRDefault="008D6FAA" w:rsidP="00813FEB">
      <w:pPr>
        <w:autoSpaceDE w:val="0"/>
        <w:autoSpaceDN w:val="0"/>
        <w:adjustRightInd w:val="0"/>
        <w:spacing w:afterLines="20" w:after="62"/>
        <w:ind w:firstLineChars="200" w:firstLine="420"/>
        <w:jc w:val="left"/>
        <w:rPr>
          <w:rFonts w:ascii="宋体" w:eastAsia="宋体" w:hAnsi="宋体" w:cs="宋体"/>
          <w:kern w:val="0"/>
          <w:sz w:val="21"/>
          <w:szCs w:val="21"/>
        </w:rPr>
      </w:pPr>
      <w:r w:rsidRPr="00CB316D">
        <w:rPr>
          <w:rFonts w:ascii="宋体" w:eastAsia="宋体" w:hAnsi="宋体" w:cs="宋体" w:hint="eastAsia"/>
          <w:kern w:val="0"/>
          <w:sz w:val="21"/>
          <w:szCs w:val="21"/>
        </w:rPr>
        <w:t>指</w:t>
      </w:r>
      <w:r w:rsidRPr="00CB316D">
        <w:rPr>
          <w:rFonts w:ascii="宋体" w:eastAsia="宋体" w:hAnsi="宋体" w:cs="宋体"/>
          <w:kern w:val="0"/>
          <w:sz w:val="21"/>
          <w:szCs w:val="21"/>
        </w:rPr>
        <w:t>油烟</w:t>
      </w:r>
      <w:r w:rsidRPr="00CB316D">
        <w:rPr>
          <w:rFonts w:ascii="宋体" w:eastAsia="宋体" w:hAnsi="宋体" w:cs="宋体" w:hint="eastAsia"/>
          <w:kern w:val="0"/>
          <w:sz w:val="21"/>
          <w:szCs w:val="21"/>
        </w:rPr>
        <w:t>经过</w:t>
      </w:r>
      <w:r w:rsidRPr="00CB316D">
        <w:rPr>
          <w:rFonts w:ascii="宋体" w:eastAsia="宋体" w:hAnsi="宋体" w:cs="宋体"/>
          <w:kern w:val="0"/>
          <w:sz w:val="21"/>
          <w:szCs w:val="21"/>
        </w:rPr>
        <w:t>吸油烟机处理后，被</w:t>
      </w:r>
      <w:del w:id="650" w:author="Zhihua Zhou" w:date="2016-08-19T15:10:00Z">
        <w:r w:rsidRPr="00CB316D" w:rsidDel="00654E32">
          <w:rPr>
            <w:rFonts w:ascii="宋体" w:eastAsia="宋体" w:hAnsi="宋体" w:cs="宋体"/>
            <w:kern w:val="0"/>
            <w:sz w:val="21"/>
            <w:szCs w:val="21"/>
          </w:rPr>
          <w:delText>去除的油烟质量</w:delText>
        </w:r>
      </w:del>
      <w:ins w:id="651" w:author="Zhihua Zhou" w:date="2016-08-19T15:10:00Z">
        <w:r w:rsidR="00654E32">
          <w:rPr>
            <w:rFonts w:ascii="宋体" w:eastAsia="宋体" w:hAnsi="宋体" w:cs="宋体" w:hint="eastAsia"/>
            <w:kern w:val="0"/>
            <w:sz w:val="21"/>
            <w:szCs w:val="21"/>
          </w:rPr>
          <w:t>截留在</w:t>
        </w:r>
        <w:r w:rsidR="00654E32">
          <w:rPr>
            <w:rFonts w:ascii="宋体" w:eastAsia="宋体" w:hAnsi="宋体" w:cs="宋体"/>
            <w:kern w:val="0"/>
            <w:sz w:val="21"/>
            <w:szCs w:val="21"/>
          </w:rPr>
          <w:t>集油盒（</w:t>
        </w:r>
        <w:r w:rsidR="00654E32">
          <w:rPr>
            <w:rFonts w:ascii="宋体" w:eastAsia="宋体" w:hAnsi="宋体" w:cs="宋体" w:hint="eastAsia"/>
            <w:kern w:val="0"/>
            <w:sz w:val="21"/>
            <w:szCs w:val="21"/>
          </w:rPr>
          <w:t>或</w:t>
        </w:r>
        <w:r w:rsidR="00654E32">
          <w:rPr>
            <w:rFonts w:ascii="宋体" w:eastAsia="宋体" w:hAnsi="宋体" w:cs="宋体"/>
            <w:kern w:val="0"/>
            <w:sz w:val="21"/>
            <w:szCs w:val="21"/>
          </w:rPr>
          <w:t>槽）</w:t>
        </w:r>
        <w:r w:rsidR="00654E32">
          <w:rPr>
            <w:rFonts w:ascii="宋体" w:eastAsia="宋体" w:hAnsi="宋体" w:cs="宋体" w:hint="eastAsia"/>
            <w:kern w:val="0"/>
            <w:sz w:val="21"/>
            <w:szCs w:val="21"/>
          </w:rPr>
          <w:t>中</w:t>
        </w:r>
        <w:r w:rsidR="00654E32">
          <w:rPr>
            <w:rFonts w:ascii="宋体" w:eastAsia="宋体" w:hAnsi="宋体" w:cs="宋体"/>
            <w:kern w:val="0"/>
            <w:sz w:val="21"/>
            <w:szCs w:val="21"/>
          </w:rPr>
          <w:t>的油脂质量</w:t>
        </w:r>
      </w:ins>
      <w:del w:id="652" w:author="Zhihua Zhou" w:date="2016-08-19T15:33:00Z">
        <w:r w:rsidRPr="00CB316D" w:rsidDel="00AF37FB">
          <w:rPr>
            <w:rFonts w:ascii="宋体" w:eastAsia="宋体" w:hAnsi="宋体" w:cs="宋体"/>
            <w:kern w:val="0"/>
            <w:sz w:val="21"/>
            <w:szCs w:val="21"/>
          </w:rPr>
          <w:delText>与</w:delText>
        </w:r>
      </w:del>
      <w:ins w:id="653" w:author="Zhihua Zhou" w:date="2016-08-19T15:33:00Z">
        <w:r w:rsidR="00AF37FB">
          <w:rPr>
            <w:rFonts w:ascii="宋体" w:eastAsia="宋体" w:hAnsi="宋体" w:cs="宋体" w:hint="eastAsia"/>
            <w:kern w:val="0"/>
            <w:sz w:val="21"/>
            <w:szCs w:val="21"/>
          </w:rPr>
          <w:t>占</w:t>
        </w:r>
      </w:ins>
      <w:r w:rsidRPr="00CB316D">
        <w:rPr>
          <w:rFonts w:ascii="宋体" w:eastAsia="宋体" w:hAnsi="宋体" w:cs="宋体"/>
          <w:kern w:val="0"/>
          <w:sz w:val="21"/>
          <w:szCs w:val="21"/>
        </w:rPr>
        <w:t>处理前的油烟质量的百分比</w:t>
      </w:r>
      <w:r w:rsidRPr="00CB316D">
        <w:rPr>
          <w:rFonts w:ascii="宋体" w:eastAsia="宋体" w:hAnsi="宋体" w:cs="宋体" w:hint="eastAsia"/>
          <w:kern w:val="0"/>
          <w:sz w:val="21"/>
          <w:szCs w:val="21"/>
        </w:rPr>
        <w:t>。</w:t>
      </w:r>
    </w:p>
    <w:p w:rsidR="008D6FAA" w:rsidRPr="00B32022" w:rsidRDefault="00907E41">
      <w:pPr>
        <w:autoSpaceDE w:val="0"/>
        <w:autoSpaceDN w:val="0"/>
        <w:adjustRightInd w:val="0"/>
        <w:spacing w:afterLines="20" w:after="62"/>
        <w:ind w:firstLineChars="1600" w:firstLine="3360"/>
        <w:rPr>
          <w:rFonts w:ascii="宋体" w:eastAsia="宋体" w:hAnsi="宋体" w:cs="宋体"/>
          <w:kern w:val="0"/>
          <w:sz w:val="21"/>
          <w:szCs w:val="21"/>
        </w:rPr>
        <w:pPrChange w:id="654" w:author="Zhihua Zhou" w:date="2016-08-19T15:13:00Z">
          <w:pPr>
            <w:autoSpaceDE w:val="0"/>
            <w:autoSpaceDN w:val="0"/>
            <w:adjustRightInd w:val="0"/>
            <w:spacing w:afterLines="20" w:after="62"/>
            <w:jc w:val="center"/>
          </w:pPr>
        </w:pPrChange>
      </w:pPr>
      <w:ins w:id="655" w:author="Zhihua Zhou" w:date="2016-10-20T09:12:00Z">
        <w:r w:rsidRPr="00A83003">
          <w:rPr>
            <w:rFonts w:ascii="宋体" w:eastAsia="宋体" w:hAnsi="宋体" w:cs="宋体" w:hint="eastAsia"/>
            <w:i/>
            <w:kern w:val="0"/>
            <w:sz w:val="21"/>
            <w:szCs w:val="21"/>
          </w:rPr>
          <w:t>P</w:t>
        </w:r>
        <w:r>
          <w:rPr>
            <w:rFonts w:ascii="宋体" w:eastAsia="宋体" w:hAnsi="宋体" w:cs="宋体" w:hint="eastAsia"/>
            <w:i/>
            <w:kern w:val="0"/>
            <w:sz w:val="21"/>
            <w:szCs w:val="21"/>
            <w:vertAlign w:val="subscript"/>
          </w:rPr>
          <w:t>截留</w:t>
        </w:r>
      </w:ins>
      <w:del w:id="656" w:author="Zhihua Zhou" w:date="2016-10-20T09:12:00Z">
        <w:r w:rsidR="008D6FAA" w:rsidRPr="00A83003" w:rsidDel="00907E41">
          <w:rPr>
            <w:rFonts w:ascii="宋体" w:eastAsia="宋体" w:hAnsi="宋体" w:cs="宋体" w:hint="eastAsia"/>
            <w:i/>
            <w:kern w:val="0"/>
            <w:sz w:val="21"/>
            <w:szCs w:val="21"/>
          </w:rPr>
          <w:delText>P</w:delText>
        </w:r>
        <w:r w:rsidR="008D6FAA" w:rsidDel="00907E41">
          <w:rPr>
            <w:rFonts w:ascii="宋体" w:eastAsia="宋体" w:hAnsi="宋体" w:cs="宋体" w:hint="eastAsia"/>
            <w:i/>
            <w:kern w:val="0"/>
            <w:sz w:val="21"/>
            <w:szCs w:val="21"/>
            <w:vertAlign w:val="subscript"/>
          </w:rPr>
          <w:delText>截留</w:delText>
        </w:r>
        <w:r w:rsidR="008D6FAA" w:rsidDel="00907E41">
          <w:rPr>
            <w:rFonts w:ascii="宋体" w:eastAsia="宋体" w:hAnsi="宋体" w:cs="宋体"/>
            <w:i/>
            <w:kern w:val="0"/>
            <w:sz w:val="21"/>
            <w:szCs w:val="21"/>
          </w:rPr>
          <w:delText xml:space="preserve"> </w:delText>
        </w:r>
      </w:del>
      <m:oMath>
        <m:r>
          <m:rPr>
            <m:sty m:val="p"/>
          </m:rPr>
          <w:rPr>
            <w:rFonts w:ascii="Cambria Math" w:eastAsia="宋体" w:hAnsi="Cambria Math" w:cs="宋体"/>
            <w:kern w:val="0"/>
            <w:sz w:val="21"/>
            <w:szCs w:val="21"/>
          </w:rPr>
          <m:t>=</m:t>
        </m:r>
        <m:f>
          <m:fPr>
            <m:ctrlPr>
              <w:rPr>
                <w:rFonts w:ascii="Cambria Math" w:eastAsia="宋体" w:hAnsi="Cambria Math" w:cs="宋体"/>
                <w:kern w:val="0"/>
                <w:sz w:val="21"/>
                <w:szCs w:val="21"/>
              </w:rPr>
            </m:ctrlPr>
          </m:fPr>
          <m:num>
            <m:sSub>
              <m:sSubPr>
                <m:ctrlPr>
                  <w:del w:id="657" w:author="Zhihua Zhou" w:date="2016-09-27T14:00:00Z">
                    <w:rPr>
                      <w:rFonts w:ascii="Cambria Math" w:eastAsia="宋体" w:hAnsi="Cambria Math" w:cs="Times New Roman"/>
                      <w:kern w:val="0"/>
                      <w:sz w:val="21"/>
                      <w:szCs w:val="21"/>
                      <w:vertAlign w:val="subscript"/>
                    </w:rPr>
                  </w:del>
                </m:ctrlPr>
              </m:sSubPr>
              <m:e>
                <m:r>
                  <w:del w:id="658" w:author="Zhihua Zhou" w:date="2016-09-27T14:00:00Z">
                    <w:rPr>
                      <w:rFonts w:ascii="Cambria Math" w:eastAsia="宋体" w:hAnsi="Cambria Math" w:cs="Times New Roman"/>
                      <w:kern w:val="0"/>
                      <w:sz w:val="21"/>
                      <w:szCs w:val="21"/>
                      <w:vertAlign w:val="subscript"/>
                    </w:rPr>
                    <m:t>m</m:t>
                  </w:del>
                </m:r>
              </m:e>
              <m:sub>
                <m:r>
                  <w:del w:id="659" w:author="Zhihua Zhou" w:date="2016-09-27T14:00:00Z">
                    <m:rPr>
                      <m:sty m:val="p"/>
                    </m:rPr>
                    <w:rPr>
                      <w:rFonts w:ascii="Cambria Math" w:eastAsia="宋体" w:hAnsi="Cambria Math" w:cs="Times New Roman" w:hint="eastAsia"/>
                      <w:kern w:val="0"/>
                      <w:sz w:val="21"/>
                      <w:szCs w:val="21"/>
                      <w:vertAlign w:val="subscript"/>
                    </w:rPr>
                    <m:t>滴加</m:t>
                  </w:del>
                </m:r>
              </m:sub>
            </m:sSub>
            <m:r>
              <w:del w:id="660" w:author="Zhihua Zhou" w:date="2016-09-27T14:00:00Z">
                <m:rPr>
                  <m:sty m:val="p"/>
                </m:rPr>
                <w:rPr>
                  <w:rFonts w:ascii="Cambria Math" w:eastAsia="宋体" w:hAnsi="Cambria Math" w:cs="Times New Roman"/>
                  <w:kern w:val="0"/>
                  <w:sz w:val="21"/>
                  <w:szCs w:val="21"/>
                  <w:vertAlign w:val="subscript"/>
                </w:rPr>
                <m:t>-</m:t>
              </w:del>
            </m:r>
            <m:sSub>
              <m:sSubPr>
                <m:ctrlPr>
                  <w:rPr>
                    <w:rFonts w:ascii="Cambria Math" w:eastAsia="宋体" w:hAnsi="Cambria Math" w:cs="Times New Roman"/>
                    <w:kern w:val="0"/>
                    <w:sz w:val="21"/>
                    <w:szCs w:val="21"/>
                    <w:vertAlign w:val="subscript"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  <w:kern w:val="0"/>
                    <w:sz w:val="21"/>
                    <w:szCs w:val="21"/>
                    <w:vertAlign w:val="subscript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eastAsia="宋体" w:hAnsi="Cambria Math" w:cs="Times New Roman" w:hint="eastAsia"/>
                    <w:kern w:val="0"/>
                    <w:sz w:val="21"/>
                    <w:szCs w:val="21"/>
                    <w:vertAlign w:val="subscript"/>
                  </w:rPr>
                  <m:t>截留</m:t>
                </m:r>
              </m:sub>
            </m:sSub>
          </m:num>
          <m:den>
            <m:sSub>
              <m:sSubPr>
                <m:ctrlPr>
                  <w:rPr>
                    <w:rFonts w:ascii="Cambria Math" w:eastAsia="宋体" w:hAnsi="Cambria Math" w:cs="Times New Roman"/>
                    <w:kern w:val="0"/>
                    <w:sz w:val="21"/>
                    <w:szCs w:val="21"/>
                    <w:vertAlign w:val="subscript"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  <w:kern w:val="0"/>
                    <w:sz w:val="21"/>
                    <w:szCs w:val="21"/>
                    <w:vertAlign w:val="subscript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eastAsia="宋体" w:hAnsi="Cambria Math" w:cs="Times New Roman" w:hint="eastAsia"/>
                    <w:kern w:val="0"/>
                    <w:sz w:val="21"/>
                    <w:szCs w:val="21"/>
                    <w:vertAlign w:val="subscript"/>
                  </w:rPr>
                  <m:t>滴加</m:t>
                </m:r>
              </m:sub>
            </m:sSub>
          </m:den>
        </m:f>
        <m:r>
          <w:rPr>
            <w:rFonts w:ascii="Cambria Math" w:eastAsia="宋体" w:hAnsi="Cambria Math" w:cs="宋体"/>
            <w:kern w:val="0"/>
            <w:sz w:val="21"/>
            <w:szCs w:val="21"/>
          </w:rPr>
          <m:t>×100</m:t>
        </m:r>
      </m:oMath>
      <w:ins w:id="661" w:author="Zhihua Zhou" w:date="2016-08-19T15:13:00Z">
        <w:r w:rsidR="002126E6">
          <w:rPr>
            <w:rFonts w:ascii="宋体" w:eastAsia="宋体" w:hAnsi="宋体" w:cs="宋体" w:hint="eastAsia"/>
            <w:i/>
            <w:kern w:val="0"/>
            <w:sz w:val="21"/>
            <w:szCs w:val="21"/>
          </w:rPr>
          <w:t xml:space="preserve">  </w:t>
        </w:r>
      </w:ins>
      <w:ins w:id="662" w:author="Zhihua Zhou" w:date="2016-10-20T09:13:00Z">
        <w:r>
          <w:rPr>
            <w:rFonts w:ascii="宋体" w:eastAsia="宋体" w:hAnsi="宋体" w:cs="宋体"/>
            <w:i/>
            <w:kern w:val="0"/>
            <w:sz w:val="21"/>
            <w:szCs w:val="21"/>
          </w:rPr>
          <w:t xml:space="preserve">                         </w:t>
        </w:r>
      </w:ins>
      <w:ins w:id="663" w:author="Zhihua Zhou" w:date="2016-08-19T15:13:00Z">
        <w:r w:rsidR="002126E6">
          <w:rPr>
            <w:rFonts w:ascii="宋体" w:eastAsia="宋体" w:hAnsi="宋体" w:cs="宋体" w:hint="eastAsia"/>
            <w:i/>
            <w:kern w:val="0"/>
            <w:sz w:val="21"/>
            <w:szCs w:val="21"/>
          </w:rPr>
          <w:t xml:space="preserve"> </w:t>
        </w:r>
      </w:ins>
      <w:del w:id="664" w:author="Zhihua Zhou" w:date="2016-09-27T16:19:00Z">
        <w:r w:rsidR="008D6FAA" w:rsidDel="00215229">
          <w:rPr>
            <w:rFonts w:ascii="宋体" w:eastAsia="宋体" w:hAnsi="宋体" w:cs="宋体" w:hint="eastAsia"/>
            <w:i/>
            <w:kern w:val="0"/>
            <w:sz w:val="21"/>
            <w:szCs w:val="21"/>
          </w:rPr>
          <w:delText xml:space="preserve"> </w:delText>
        </w:r>
      </w:del>
      <w:ins w:id="665" w:author="Zhihua Zhou" w:date="2016-10-20T09:12:00Z">
        <w:r>
          <w:rPr>
            <w:rFonts w:ascii="宋体" w:eastAsia="宋体" w:hAnsi="宋体" w:hint="eastAsia"/>
            <w:sz w:val="21"/>
            <w:szCs w:val="21"/>
          </w:rPr>
          <w:t>（</w:t>
        </w:r>
        <w:r>
          <w:rPr>
            <w:rFonts w:ascii="Times New Roman" w:eastAsia="宋体" w:hAnsi="Times New Roman" w:cs="Times New Roman"/>
            <w:sz w:val="21"/>
            <w:szCs w:val="21"/>
          </w:rPr>
          <w:t>3</w:t>
        </w:r>
        <w:r>
          <w:rPr>
            <w:rFonts w:ascii="宋体" w:eastAsia="宋体" w:hAnsi="宋体" w:hint="eastAsia"/>
            <w:sz w:val="21"/>
            <w:szCs w:val="21"/>
          </w:rPr>
          <w:t>）</w:t>
        </w:r>
      </w:ins>
      <w:del w:id="666" w:author="Zhihua Zhou" w:date="2016-08-19T15:13:00Z">
        <w:r w:rsidR="008D6FAA" w:rsidRPr="00CB316D" w:rsidDel="002126E6">
          <w:rPr>
            <w:rFonts w:ascii="宋体" w:eastAsia="宋体" w:hAnsi="宋体"/>
            <w:sz w:val="21"/>
            <w:szCs w:val="21"/>
          </w:rPr>
          <w:delText>………………</w:delText>
        </w:r>
      </w:del>
      <w:del w:id="667" w:author="Zhihua Zhou" w:date="2016-10-20T09:12:00Z">
        <w:r w:rsidR="008D6FAA" w:rsidDel="00907E41">
          <w:rPr>
            <w:rFonts w:ascii="宋体" w:eastAsia="宋体" w:hAnsi="宋体"/>
            <w:sz w:val="21"/>
            <w:szCs w:val="21"/>
          </w:rPr>
          <w:delText xml:space="preserve"> </w:delText>
        </w:r>
        <w:r w:rsidR="008D6FAA" w:rsidRPr="00C45033" w:rsidDel="00907E41">
          <w:rPr>
            <w:rFonts w:ascii="Times New Roman" w:eastAsia="宋体" w:hAnsi="Times New Roman" w:cs="Times New Roman"/>
            <w:sz w:val="21"/>
            <w:szCs w:val="21"/>
          </w:rPr>
          <w:delText>式</w:delText>
        </w:r>
        <w:r w:rsidR="008D6FAA" w:rsidDel="00907E41">
          <w:rPr>
            <w:rFonts w:ascii="Times New Roman" w:eastAsia="宋体" w:hAnsi="Times New Roman" w:cs="Times New Roman"/>
            <w:sz w:val="21"/>
            <w:szCs w:val="21"/>
          </w:rPr>
          <w:delText>3</w:delText>
        </w:r>
      </w:del>
    </w:p>
    <w:p w:rsidR="00907E41" w:rsidRDefault="008D6FAA">
      <w:pPr>
        <w:autoSpaceDE w:val="0"/>
        <w:autoSpaceDN w:val="0"/>
        <w:adjustRightInd w:val="0"/>
        <w:spacing w:afterLines="20" w:after="62"/>
        <w:jc w:val="left"/>
        <w:rPr>
          <w:ins w:id="668" w:author="Zhihua Zhou" w:date="2016-10-20T09:11:00Z"/>
          <w:rFonts w:ascii="宋体" w:eastAsia="宋体" w:hAnsi="宋体" w:cs="宋体"/>
          <w:kern w:val="0"/>
          <w:sz w:val="21"/>
          <w:szCs w:val="21"/>
        </w:rPr>
        <w:pPrChange w:id="669" w:author="Zhihua Zhou" w:date="2016-10-20T09:11:00Z">
          <w:pPr>
            <w:autoSpaceDE w:val="0"/>
            <w:autoSpaceDN w:val="0"/>
            <w:adjustRightInd w:val="0"/>
            <w:spacing w:afterLines="20" w:after="62"/>
            <w:ind w:firstLineChars="200" w:firstLine="420"/>
            <w:jc w:val="left"/>
          </w:pPr>
        </w:pPrChange>
      </w:pPr>
      <w:r w:rsidRPr="00963A0E">
        <w:rPr>
          <w:rFonts w:ascii="宋体" w:eastAsia="宋体" w:hAnsi="宋体" w:cs="宋体" w:hint="eastAsia"/>
          <w:kern w:val="0"/>
          <w:sz w:val="21"/>
          <w:szCs w:val="21"/>
        </w:rPr>
        <w:t>式</w:t>
      </w:r>
      <w:del w:id="670" w:author="Zhihua Zhou" w:date="2016-10-20T09:12:00Z">
        <w:r w:rsidDel="00907E41">
          <w:rPr>
            <w:rFonts w:ascii="宋体" w:eastAsia="宋体" w:hAnsi="宋体" w:cs="宋体" w:hint="eastAsia"/>
            <w:kern w:val="0"/>
            <w:sz w:val="21"/>
            <w:szCs w:val="21"/>
          </w:rPr>
          <w:delText>3</w:delText>
        </w:r>
      </w:del>
      <w:r w:rsidRPr="00963A0E">
        <w:rPr>
          <w:rFonts w:ascii="宋体" w:eastAsia="宋体" w:hAnsi="宋体" w:cs="宋体" w:hint="eastAsia"/>
          <w:kern w:val="0"/>
          <w:sz w:val="21"/>
          <w:szCs w:val="21"/>
        </w:rPr>
        <w:t>中：</w:t>
      </w:r>
    </w:p>
    <w:p w:rsidR="008D6FAA" w:rsidRPr="00963A0E" w:rsidRDefault="008D6FAA">
      <w:pPr>
        <w:autoSpaceDE w:val="0"/>
        <w:autoSpaceDN w:val="0"/>
        <w:adjustRightInd w:val="0"/>
        <w:spacing w:afterLines="20" w:after="62"/>
        <w:ind w:firstLineChars="200" w:firstLine="420"/>
        <w:jc w:val="left"/>
        <w:rPr>
          <w:rFonts w:ascii="宋体" w:eastAsia="宋体" w:hAnsi="宋体" w:cs="宋体"/>
          <w:kern w:val="0"/>
          <w:sz w:val="21"/>
          <w:szCs w:val="21"/>
        </w:rPr>
      </w:pPr>
      <w:r w:rsidRPr="000A7334">
        <w:rPr>
          <w:rFonts w:ascii="Times New Roman" w:eastAsia="TimesNewRomanPSMT" w:hAnsi="Times New Roman" w:cs="Times New Roman"/>
          <w:i/>
          <w:kern w:val="0"/>
          <w:sz w:val="21"/>
          <w:szCs w:val="21"/>
        </w:rPr>
        <w:t>P</w:t>
      </w:r>
      <w:r w:rsidRPr="00BF2EF0">
        <w:rPr>
          <w:rFonts w:ascii="宋体" w:eastAsia="宋体" w:hAnsi="宋体" w:cs="Times New Roman"/>
          <w:i/>
          <w:kern w:val="0"/>
          <w:sz w:val="21"/>
          <w:szCs w:val="21"/>
          <w:vertAlign w:val="subscript"/>
        </w:rPr>
        <w:t>截留</w:t>
      </w:r>
      <w:r>
        <w:rPr>
          <w:rFonts w:ascii="宋体" w:eastAsia="TimesNewRomanPS-ItalicMT" w:hAnsi="宋体" w:cs="Calibri"/>
          <w:i/>
          <w:kern w:val="0"/>
          <w:sz w:val="21"/>
          <w:szCs w:val="21"/>
        </w:rPr>
        <w:t xml:space="preserve"> </w:t>
      </w:r>
      <w:del w:id="671" w:author="Zhihua Zhou" w:date="2016-08-19T14:44:00Z">
        <w:r w:rsidDel="00ED5752">
          <w:rPr>
            <w:rFonts w:ascii="宋体" w:eastAsia="TimesNewRomanPS-ItalicMT" w:hAnsi="宋体" w:cs="Calibri"/>
            <w:i/>
            <w:kern w:val="0"/>
            <w:sz w:val="21"/>
            <w:szCs w:val="21"/>
          </w:rPr>
          <w:delText xml:space="preserve"> </w:delText>
        </w:r>
      </w:del>
      <w:r w:rsidRPr="00963A0E">
        <w:rPr>
          <w:rFonts w:ascii="宋体" w:eastAsia="宋体" w:hAnsi="宋体" w:cs="宋体" w:hint="eastAsia"/>
          <w:kern w:val="0"/>
          <w:sz w:val="21"/>
          <w:szCs w:val="21"/>
        </w:rPr>
        <w:t>——指</w:t>
      </w:r>
      <w:r>
        <w:rPr>
          <w:rFonts w:ascii="宋体" w:eastAsia="宋体" w:hAnsi="宋体" w:cs="宋体" w:hint="eastAsia"/>
          <w:kern w:val="0"/>
          <w:sz w:val="21"/>
          <w:szCs w:val="21"/>
        </w:rPr>
        <w:t>吸油烟机</w:t>
      </w:r>
      <w:ins w:id="672" w:author="Zhihua Zhou" w:date="2016-08-19T15:14:00Z">
        <w:r w:rsidR="002126E6">
          <w:rPr>
            <w:rFonts w:ascii="宋体" w:eastAsia="宋体" w:hAnsi="宋体" w:cs="宋体" w:hint="eastAsia"/>
            <w:kern w:val="0"/>
            <w:sz w:val="21"/>
            <w:szCs w:val="21"/>
          </w:rPr>
          <w:t>的</w:t>
        </w:r>
      </w:ins>
      <w:del w:id="673" w:author="Zhihua Zhou" w:date="2016-08-19T15:14:00Z">
        <w:r w:rsidDel="002126E6">
          <w:rPr>
            <w:rFonts w:ascii="宋体" w:eastAsia="宋体" w:hAnsi="宋体" w:cs="宋体" w:hint="eastAsia"/>
            <w:kern w:val="0"/>
            <w:sz w:val="21"/>
            <w:szCs w:val="21"/>
          </w:rPr>
          <w:delText>油烟</w:delText>
        </w:r>
        <w:r w:rsidRPr="00963A0E" w:rsidDel="002126E6">
          <w:rPr>
            <w:rFonts w:ascii="宋体" w:eastAsia="宋体" w:hAnsi="宋体" w:cs="宋体" w:hint="eastAsia"/>
            <w:kern w:val="0"/>
            <w:sz w:val="21"/>
            <w:szCs w:val="21"/>
          </w:rPr>
          <w:delText>的</w:delText>
        </w:r>
      </w:del>
      <w:ins w:id="674" w:author="Zhihua Zhou" w:date="2016-08-19T15:14:00Z">
        <w:r w:rsidR="002126E6">
          <w:rPr>
            <w:rFonts w:ascii="宋体" w:eastAsia="宋体" w:hAnsi="宋体" w:cs="宋体" w:hint="eastAsia"/>
            <w:kern w:val="0"/>
            <w:sz w:val="21"/>
            <w:szCs w:val="21"/>
          </w:rPr>
          <w:t>油脂</w:t>
        </w:r>
      </w:ins>
      <w:r>
        <w:rPr>
          <w:rFonts w:ascii="宋体" w:eastAsia="宋体" w:hAnsi="宋体" w:cs="宋体" w:hint="eastAsia"/>
          <w:kern w:val="0"/>
          <w:sz w:val="21"/>
          <w:szCs w:val="21"/>
        </w:rPr>
        <w:t>截留</w:t>
      </w:r>
      <w:r w:rsidRPr="00963A0E">
        <w:rPr>
          <w:rFonts w:ascii="宋体" w:eastAsia="宋体" w:hAnsi="宋体" w:cs="宋体" w:hint="eastAsia"/>
          <w:kern w:val="0"/>
          <w:sz w:val="21"/>
          <w:szCs w:val="21"/>
        </w:rPr>
        <w:t>效率，</w:t>
      </w:r>
      <w:r w:rsidRPr="00F4737A">
        <w:rPr>
          <w:rFonts w:ascii="Times New Roman" w:eastAsia="TimesNewRomanPSMT" w:hAnsi="Times New Roman" w:cs="Times New Roman"/>
          <w:kern w:val="0"/>
          <w:sz w:val="21"/>
          <w:szCs w:val="21"/>
        </w:rPr>
        <w:t>%</w:t>
      </w:r>
      <w:r w:rsidRPr="00963A0E">
        <w:rPr>
          <w:rFonts w:ascii="宋体" w:eastAsia="宋体" w:hAnsi="宋体" w:cs="宋体" w:hint="eastAsia"/>
          <w:kern w:val="0"/>
          <w:sz w:val="21"/>
          <w:szCs w:val="21"/>
        </w:rPr>
        <w:t>；</w:t>
      </w:r>
    </w:p>
    <w:p w:rsidR="008D6FAA" w:rsidRDefault="008D6FAA">
      <w:pPr>
        <w:autoSpaceDE w:val="0"/>
        <w:autoSpaceDN w:val="0"/>
        <w:adjustRightInd w:val="0"/>
        <w:spacing w:afterLines="20" w:after="62"/>
        <w:ind w:firstLineChars="200" w:firstLine="420"/>
        <w:jc w:val="left"/>
        <w:rPr>
          <w:rFonts w:ascii="宋体" w:eastAsia="宋体" w:hAnsi="宋体" w:cs="宋体"/>
          <w:kern w:val="0"/>
          <w:sz w:val="21"/>
          <w:szCs w:val="21"/>
        </w:rPr>
        <w:pPrChange w:id="675" w:author="Zhihua Zhou" w:date="2016-10-20T09:11:00Z">
          <w:pPr>
            <w:autoSpaceDE w:val="0"/>
            <w:autoSpaceDN w:val="0"/>
            <w:adjustRightInd w:val="0"/>
            <w:spacing w:afterLines="20" w:after="62"/>
            <w:ind w:firstLineChars="500" w:firstLine="1050"/>
            <w:jc w:val="left"/>
          </w:pPr>
        </w:pPrChange>
      </w:pPr>
      <w:r>
        <w:rPr>
          <w:rFonts w:ascii="Times New Roman" w:eastAsia="TimesNewRomanPSMT" w:hAnsi="Times New Roman" w:cs="Times New Roman"/>
          <w:kern w:val="0"/>
          <w:sz w:val="21"/>
          <w:szCs w:val="21"/>
        </w:rPr>
        <w:t>m</w:t>
      </w:r>
      <w:r>
        <w:rPr>
          <w:rFonts w:ascii="宋体" w:eastAsia="宋体" w:hAnsi="宋体" w:cs="Times New Roman" w:hint="eastAsia"/>
          <w:kern w:val="0"/>
          <w:sz w:val="21"/>
          <w:szCs w:val="21"/>
          <w:vertAlign w:val="subscript"/>
        </w:rPr>
        <w:t>滴加</w:t>
      </w:r>
      <w:ins w:id="676" w:author="Zhihua Zhou" w:date="2016-08-19T14:44:00Z">
        <w:r w:rsidR="00ED5752">
          <w:rPr>
            <w:rFonts w:ascii="宋体" w:eastAsia="宋体" w:hAnsi="宋体" w:cs="Times New Roman"/>
            <w:kern w:val="0"/>
            <w:sz w:val="21"/>
            <w:szCs w:val="21"/>
          </w:rPr>
          <w:t xml:space="preserve"> </w:t>
        </w:r>
      </w:ins>
      <w:del w:id="677" w:author="Zhihua Zhou" w:date="2016-08-19T14:44:00Z">
        <w:r w:rsidDel="00ED5752">
          <w:rPr>
            <w:rFonts w:ascii="宋体" w:eastAsia="宋体" w:hAnsi="宋体" w:cs="Times New Roman" w:hint="eastAsia"/>
            <w:kern w:val="0"/>
            <w:sz w:val="21"/>
            <w:szCs w:val="21"/>
          </w:rPr>
          <w:delText xml:space="preserve">  </w:delText>
        </w:r>
      </w:del>
      <w:r w:rsidRPr="00963A0E">
        <w:rPr>
          <w:rFonts w:ascii="宋体" w:eastAsia="宋体" w:hAnsi="宋体" w:cs="宋体" w:hint="eastAsia"/>
          <w:kern w:val="0"/>
          <w:sz w:val="21"/>
          <w:szCs w:val="21"/>
        </w:rPr>
        <w:t>——</w:t>
      </w:r>
      <w:r>
        <w:rPr>
          <w:rFonts w:ascii="宋体" w:eastAsia="宋体" w:hAnsi="宋体" w:cs="宋体" w:hint="eastAsia"/>
          <w:kern w:val="0"/>
          <w:sz w:val="21"/>
          <w:szCs w:val="21"/>
        </w:rPr>
        <w:t>指测试过程</w:t>
      </w:r>
      <w:r>
        <w:rPr>
          <w:rFonts w:ascii="宋体" w:eastAsia="宋体" w:hAnsi="宋体" w:cs="宋体"/>
          <w:kern w:val="0"/>
          <w:sz w:val="21"/>
          <w:szCs w:val="21"/>
        </w:rPr>
        <w:t>中</w:t>
      </w:r>
      <w:r>
        <w:rPr>
          <w:rFonts w:ascii="宋体" w:eastAsia="宋体" w:hAnsi="宋体" w:cs="宋体" w:hint="eastAsia"/>
          <w:kern w:val="0"/>
          <w:sz w:val="21"/>
          <w:szCs w:val="21"/>
        </w:rPr>
        <w:t>油烟发生器</w:t>
      </w:r>
      <w:del w:id="678" w:author="Zhihua Zhou" w:date="2016-08-19T15:32:00Z">
        <w:r w:rsidDel="00BC3E47">
          <w:rPr>
            <w:rFonts w:ascii="宋体" w:eastAsia="宋体" w:hAnsi="宋体" w:cs="宋体"/>
            <w:kern w:val="0"/>
            <w:sz w:val="21"/>
            <w:szCs w:val="21"/>
          </w:rPr>
          <w:delText>消耗的</w:delText>
        </w:r>
      </w:del>
      <w:del w:id="679" w:author="Zhihua Zhou" w:date="2016-08-19T14:31:00Z">
        <w:r w:rsidDel="00D9025A">
          <w:rPr>
            <w:rFonts w:ascii="宋体" w:eastAsia="宋体" w:hAnsi="宋体" w:cs="宋体" w:hint="eastAsia"/>
            <w:kern w:val="0"/>
            <w:sz w:val="21"/>
            <w:szCs w:val="21"/>
          </w:rPr>
          <w:delText>食用油</w:delText>
        </w:r>
      </w:del>
      <w:ins w:id="680" w:author="Zhihua Zhou" w:date="2016-08-19T15:32:00Z">
        <w:r w:rsidR="00BC3E47">
          <w:rPr>
            <w:rFonts w:ascii="宋体" w:eastAsia="宋体" w:hAnsi="宋体" w:cs="宋体" w:hint="eastAsia"/>
            <w:kern w:val="0"/>
            <w:sz w:val="21"/>
            <w:szCs w:val="21"/>
          </w:rPr>
          <w:t>产生的</w:t>
        </w:r>
        <w:r w:rsidR="00BC3E47">
          <w:rPr>
            <w:rFonts w:ascii="宋体" w:eastAsia="宋体" w:hAnsi="宋体" w:cs="宋体"/>
            <w:kern w:val="0"/>
            <w:sz w:val="21"/>
            <w:szCs w:val="21"/>
          </w:rPr>
          <w:t>油烟</w:t>
        </w:r>
      </w:ins>
      <w:r>
        <w:rPr>
          <w:rFonts w:ascii="宋体" w:eastAsia="宋体" w:hAnsi="宋体" w:cs="宋体"/>
          <w:kern w:val="0"/>
          <w:sz w:val="21"/>
          <w:szCs w:val="21"/>
        </w:rPr>
        <w:t>质量</w:t>
      </w:r>
      <w:r w:rsidRPr="00963A0E">
        <w:rPr>
          <w:rFonts w:ascii="宋体" w:eastAsia="黑体" w:hAnsi="宋体" w:cs="黑体" w:hint="eastAsia"/>
          <w:kern w:val="0"/>
          <w:sz w:val="21"/>
          <w:szCs w:val="21"/>
        </w:rPr>
        <w:t>，</w:t>
      </w:r>
      <w:r>
        <w:rPr>
          <w:rFonts w:ascii="Times New Roman" w:eastAsia="TimesNewRomanPSMT" w:hAnsi="Times New Roman" w:cs="Times New Roman"/>
          <w:kern w:val="0"/>
          <w:sz w:val="21"/>
          <w:szCs w:val="21"/>
        </w:rPr>
        <w:t>g</w:t>
      </w:r>
      <w:r w:rsidRPr="00963A0E">
        <w:rPr>
          <w:rFonts w:ascii="宋体" w:eastAsia="宋体" w:hAnsi="宋体" w:cs="宋体" w:hint="eastAsia"/>
          <w:kern w:val="0"/>
          <w:sz w:val="21"/>
          <w:szCs w:val="21"/>
        </w:rPr>
        <w:t>；</w:t>
      </w:r>
    </w:p>
    <w:p w:rsidR="008D6FAA" w:rsidRPr="00BF2EF0" w:rsidDel="00F115B8" w:rsidRDefault="008D6FAA">
      <w:pPr>
        <w:autoSpaceDE w:val="0"/>
        <w:autoSpaceDN w:val="0"/>
        <w:adjustRightInd w:val="0"/>
        <w:spacing w:afterLines="20" w:after="62"/>
        <w:ind w:firstLineChars="200" w:firstLine="420"/>
        <w:jc w:val="left"/>
        <w:rPr>
          <w:del w:id="681" w:author="Zhihua Zhou" w:date="2016-08-19T15:31:00Z"/>
          <w:rFonts w:ascii="宋体" w:eastAsia="宋体" w:hAnsi="宋体" w:cs="宋体"/>
          <w:kern w:val="0"/>
          <w:sz w:val="21"/>
          <w:szCs w:val="21"/>
        </w:rPr>
        <w:pPrChange w:id="682" w:author="Zhihua Zhou" w:date="2016-10-20T09:11:00Z">
          <w:pPr>
            <w:autoSpaceDE w:val="0"/>
            <w:autoSpaceDN w:val="0"/>
            <w:adjustRightInd w:val="0"/>
            <w:spacing w:afterLines="20" w:after="62"/>
            <w:ind w:firstLineChars="500" w:firstLine="1050"/>
            <w:jc w:val="left"/>
          </w:pPr>
        </w:pPrChange>
      </w:pPr>
      <w:r w:rsidRPr="00F4737A">
        <w:rPr>
          <w:rFonts w:ascii="Times New Roman" w:eastAsia="TimesNewRomanPSMT" w:hAnsi="Times New Roman" w:cs="Times New Roman" w:hint="eastAsia"/>
          <w:kern w:val="0"/>
          <w:sz w:val="21"/>
          <w:szCs w:val="21"/>
        </w:rPr>
        <w:t>m</w:t>
      </w:r>
      <w:r w:rsidRPr="006E3F0A">
        <w:rPr>
          <w:rFonts w:ascii="宋体" w:eastAsia="宋体" w:hAnsi="宋体" w:cs="Times New Roman" w:hint="eastAsia"/>
          <w:kern w:val="0"/>
          <w:sz w:val="21"/>
          <w:szCs w:val="21"/>
          <w:vertAlign w:val="subscript"/>
        </w:rPr>
        <w:t>截留</w:t>
      </w:r>
      <w:r>
        <w:rPr>
          <w:rFonts w:ascii="宋体" w:eastAsia="宋体" w:hAnsi="宋体" w:cs="Times New Roman" w:hint="eastAsia"/>
          <w:kern w:val="0"/>
          <w:sz w:val="21"/>
          <w:szCs w:val="21"/>
        </w:rPr>
        <w:t xml:space="preserve"> </w:t>
      </w:r>
      <w:del w:id="683" w:author="Zhihua Zhou" w:date="2016-08-19T14:44:00Z">
        <w:r w:rsidDel="00ED5752">
          <w:rPr>
            <w:rFonts w:ascii="宋体" w:eastAsia="宋体" w:hAnsi="宋体" w:cs="Times New Roman" w:hint="eastAsia"/>
            <w:kern w:val="0"/>
            <w:sz w:val="21"/>
            <w:szCs w:val="21"/>
          </w:rPr>
          <w:delText xml:space="preserve"> </w:delText>
        </w:r>
      </w:del>
      <w:r w:rsidRPr="00963A0E">
        <w:rPr>
          <w:rFonts w:ascii="宋体" w:eastAsia="宋体" w:hAnsi="宋体" w:cs="宋体" w:hint="eastAsia"/>
          <w:kern w:val="0"/>
          <w:sz w:val="21"/>
          <w:szCs w:val="21"/>
        </w:rPr>
        <w:t>——</w:t>
      </w:r>
      <w:r>
        <w:rPr>
          <w:rFonts w:ascii="宋体" w:eastAsia="宋体" w:hAnsi="宋体" w:cs="宋体" w:hint="eastAsia"/>
          <w:kern w:val="0"/>
          <w:sz w:val="21"/>
          <w:szCs w:val="21"/>
        </w:rPr>
        <w:t>指</w:t>
      </w:r>
      <w:ins w:id="684" w:author="Zhihua Zhou" w:date="2016-08-19T15:15:00Z">
        <w:r w:rsidR="002126E6">
          <w:rPr>
            <w:rFonts w:ascii="宋体" w:eastAsia="宋体" w:hAnsi="宋体" w:cs="宋体"/>
            <w:kern w:val="0"/>
            <w:sz w:val="21"/>
            <w:szCs w:val="21"/>
          </w:rPr>
          <w:t>截留到</w:t>
        </w:r>
      </w:ins>
      <w:del w:id="685" w:author="Zhihua Zhou" w:date="2016-08-19T15:15:00Z">
        <w:r w:rsidDel="002126E6">
          <w:rPr>
            <w:rFonts w:ascii="宋体" w:eastAsia="宋体" w:hAnsi="宋体" w:cs="宋体" w:hint="eastAsia"/>
            <w:kern w:val="0"/>
            <w:sz w:val="21"/>
            <w:szCs w:val="21"/>
          </w:rPr>
          <w:delText>经</w:delText>
        </w:r>
      </w:del>
      <w:r>
        <w:rPr>
          <w:rFonts w:ascii="宋体" w:eastAsia="宋体" w:hAnsi="宋体" w:cs="宋体" w:hint="eastAsia"/>
          <w:kern w:val="0"/>
          <w:sz w:val="21"/>
          <w:szCs w:val="21"/>
        </w:rPr>
        <w:t>吸油烟机</w:t>
      </w:r>
      <w:del w:id="686" w:author="Zhihua Zhou" w:date="2016-08-19T15:15:00Z">
        <w:r w:rsidDel="002126E6">
          <w:rPr>
            <w:rFonts w:ascii="宋体" w:eastAsia="宋体" w:hAnsi="宋体" w:cs="宋体"/>
            <w:kern w:val="0"/>
            <w:sz w:val="21"/>
            <w:szCs w:val="21"/>
          </w:rPr>
          <w:delText>截留到</w:delText>
        </w:r>
      </w:del>
      <w:r>
        <w:rPr>
          <w:rFonts w:ascii="宋体" w:eastAsia="宋体" w:hAnsi="宋体" w:cs="宋体"/>
          <w:kern w:val="0"/>
          <w:sz w:val="21"/>
          <w:szCs w:val="21"/>
        </w:rPr>
        <w:t>集油盒（</w:t>
      </w:r>
      <w:r>
        <w:rPr>
          <w:rFonts w:ascii="宋体" w:eastAsia="宋体" w:hAnsi="宋体" w:cs="宋体" w:hint="eastAsia"/>
          <w:kern w:val="0"/>
          <w:sz w:val="21"/>
          <w:szCs w:val="21"/>
        </w:rPr>
        <w:t>或</w:t>
      </w:r>
      <w:r>
        <w:rPr>
          <w:rFonts w:ascii="宋体" w:eastAsia="宋体" w:hAnsi="宋体" w:cs="宋体"/>
          <w:kern w:val="0"/>
          <w:sz w:val="21"/>
          <w:szCs w:val="21"/>
        </w:rPr>
        <w:t>槽）</w:t>
      </w:r>
      <w:r>
        <w:rPr>
          <w:rFonts w:ascii="宋体" w:eastAsia="宋体" w:hAnsi="宋体" w:cs="宋体" w:hint="eastAsia"/>
          <w:kern w:val="0"/>
          <w:sz w:val="21"/>
          <w:szCs w:val="21"/>
        </w:rPr>
        <w:t>中</w:t>
      </w:r>
      <w:r>
        <w:rPr>
          <w:rFonts w:ascii="宋体" w:eastAsia="宋体" w:hAnsi="宋体" w:cs="宋体"/>
          <w:kern w:val="0"/>
          <w:sz w:val="21"/>
          <w:szCs w:val="21"/>
        </w:rPr>
        <w:t>的</w:t>
      </w:r>
      <w:del w:id="687" w:author="Zhihua Zhou" w:date="2016-08-19T15:15:00Z">
        <w:r w:rsidDel="002126E6">
          <w:rPr>
            <w:rFonts w:ascii="宋体" w:eastAsia="宋体" w:hAnsi="宋体" w:cs="宋体" w:hint="eastAsia"/>
            <w:kern w:val="0"/>
            <w:sz w:val="21"/>
            <w:szCs w:val="21"/>
          </w:rPr>
          <w:delText>油烟</w:delText>
        </w:r>
      </w:del>
      <w:ins w:id="688" w:author="Zhihua Zhou" w:date="2016-08-19T15:15:00Z">
        <w:r w:rsidR="002126E6">
          <w:rPr>
            <w:rFonts w:ascii="宋体" w:eastAsia="宋体" w:hAnsi="宋体" w:cs="宋体" w:hint="eastAsia"/>
            <w:kern w:val="0"/>
            <w:sz w:val="21"/>
            <w:szCs w:val="21"/>
          </w:rPr>
          <w:t>油脂</w:t>
        </w:r>
      </w:ins>
      <w:r>
        <w:rPr>
          <w:rFonts w:ascii="宋体" w:eastAsia="宋体" w:hAnsi="宋体" w:cs="宋体"/>
          <w:kern w:val="0"/>
          <w:sz w:val="21"/>
          <w:szCs w:val="21"/>
        </w:rPr>
        <w:t>质量</w:t>
      </w:r>
      <w:r w:rsidRPr="00963A0E">
        <w:rPr>
          <w:rFonts w:ascii="宋体" w:eastAsia="黑体" w:hAnsi="宋体" w:cs="黑体" w:hint="eastAsia"/>
          <w:kern w:val="0"/>
          <w:sz w:val="21"/>
          <w:szCs w:val="21"/>
        </w:rPr>
        <w:t>，</w:t>
      </w:r>
      <w:r>
        <w:rPr>
          <w:rFonts w:ascii="Times New Roman" w:eastAsia="TimesNewRomanPSMT" w:hAnsi="Times New Roman" w:cs="Times New Roman"/>
          <w:kern w:val="0"/>
          <w:sz w:val="21"/>
          <w:szCs w:val="21"/>
        </w:rPr>
        <w:t>g</w:t>
      </w:r>
      <w:r>
        <w:rPr>
          <w:rFonts w:ascii="宋体" w:eastAsia="宋体" w:hAnsi="宋体" w:cs="宋体" w:hint="eastAsia"/>
          <w:kern w:val="0"/>
          <w:sz w:val="21"/>
          <w:szCs w:val="21"/>
        </w:rPr>
        <w:t>。</w:t>
      </w:r>
    </w:p>
    <w:p w:rsidR="008D6FAA" w:rsidRPr="00964638" w:rsidDel="002126E6" w:rsidRDefault="008D6FAA">
      <w:pPr>
        <w:spacing w:afterLines="20" w:after="62"/>
        <w:ind w:firstLineChars="200" w:firstLine="420"/>
        <w:jc w:val="left"/>
        <w:outlineLvl w:val="0"/>
        <w:rPr>
          <w:del w:id="689" w:author="Zhihua Zhou" w:date="2016-08-19T15:12:00Z"/>
          <w:rFonts w:ascii="黑体" w:eastAsia="黑体" w:hAnsi="黑体"/>
          <w:sz w:val="21"/>
          <w:szCs w:val="21"/>
        </w:rPr>
        <w:pPrChange w:id="690" w:author="Zhihua Zhou" w:date="2016-10-20T09:11:00Z">
          <w:pPr>
            <w:spacing w:afterLines="20" w:after="62"/>
            <w:jc w:val="left"/>
            <w:outlineLvl w:val="0"/>
          </w:pPr>
        </w:pPrChange>
      </w:pPr>
    </w:p>
    <w:p w:rsidR="00465076" w:rsidRPr="008D6FAA" w:rsidDel="002126E6" w:rsidRDefault="00465076">
      <w:pPr>
        <w:widowControl/>
        <w:spacing w:after="20"/>
        <w:ind w:firstLineChars="200" w:firstLine="422"/>
        <w:jc w:val="left"/>
        <w:rPr>
          <w:del w:id="691" w:author="Zhihua Zhou" w:date="2016-08-19T15:12:00Z"/>
          <w:rFonts w:ascii="黑体" w:eastAsia="黑体" w:hAnsi="黑体"/>
          <w:b/>
          <w:bCs/>
          <w:sz w:val="21"/>
          <w:szCs w:val="21"/>
        </w:rPr>
        <w:pPrChange w:id="692" w:author="Zhihua Zhou" w:date="2016-10-20T09:11:00Z">
          <w:pPr>
            <w:widowControl/>
            <w:jc w:val="left"/>
          </w:pPr>
        </w:pPrChange>
      </w:pPr>
    </w:p>
    <w:p w:rsidR="00465076" w:rsidRPr="00465076" w:rsidRDefault="00465076">
      <w:pPr>
        <w:autoSpaceDE w:val="0"/>
        <w:autoSpaceDN w:val="0"/>
        <w:adjustRightInd w:val="0"/>
        <w:spacing w:afterLines="20" w:after="62"/>
        <w:ind w:firstLineChars="200" w:firstLine="420"/>
        <w:jc w:val="left"/>
        <w:rPr>
          <w:rFonts w:ascii="黑体" w:eastAsia="黑体" w:hAnsi="黑体"/>
          <w:sz w:val="21"/>
          <w:szCs w:val="21"/>
        </w:rPr>
        <w:pPrChange w:id="693" w:author="Zhihua Zhou" w:date="2016-10-20T09:11:00Z">
          <w:pPr>
            <w:autoSpaceDE w:val="0"/>
            <w:autoSpaceDN w:val="0"/>
            <w:adjustRightInd w:val="0"/>
            <w:jc w:val="left"/>
          </w:pPr>
        </w:pPrChange>
      </w:pPr>
    </w:p>
    <w:sectPr w:rsidR="00465076" w:rsidRPr="00465076" w:rsidSect="008F5887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C46" w:rsidRDefault="00DB1C46" w:rsidP="00BE3327">
      <w:r>
        <w:separator/>
      </w:r>
    </w:p>
  </w:endnote>
  <w:endnote w:type="continuationSeparator" w:id="0">
    <w:p w:rsidR="00DB1C46" w:rsidRDefault="00DB1C46" w:rsidP="00BE3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NewRomanPS-ItalicMT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36B" w:rsidRDefault="00EF436B">
    <w:pPr>
      <w:pStyle w:val="a5"/>
      <w:jc w:val="center"/>
    </w:pPr>
  </w:p>
  <w:p w:rsidR="00EF436B" w:rsidRDefault="00EF436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7894321"/>
      <w:docPartObj>
        <w:docPartGallery w:val="Page Numbers (Bottom of Page)"/>
        <w:docPartUnique/>
      </w:docPartObj>
    </w:sdtPr>
    <w:sdtEndPr/>
    <w:sdtContent>
      <w:p w:rsidR="00EF436B" w:rsidRDefault="00EF436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B0C" w:rsidRPr="00021B0C">
          <w:rPr>
            <w:noProof/>
            <w:lang w:val="zh-CN"/>
          </w:rPr>
          <w:t>10</w:t>
        </w:r>
        <w:r>
          <w:fldChar w:fldCharType="end"/>
        </w:r>
      </w:p>
    </w:sdtContent>
  </w:sdt>
  <w:p w:rsidR="00EF436B" w:rsidRDefault="00EF436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C46" w:rsidRDefault="00DB1C46" w:rsidP="00BE3327">
      <w:r>
        <w:separator/>
      </w:r>
    </w:p>
  </w:footnote>
  <w:footnote w:type="continuationSeparator" w:id="0">
    <w:p w:rsidR="00DB1C46" w:rsidRDefault="00DB1C46" w:rsidP="00BE3327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林状元">
    <w15:presenceInfo w15:providerId="None" w15:userId="林状元"/>
  </w15:person>
  <w15:person w15:author="Zhihua Zhou">
    <w15:presenceInfo w15:providerId="Windows Live" w15:userId="21b2422d7593ad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bordersDoNotSurroundHeader/>
  <w:bordersDoNotSurroundFooter/>
  <w:proofState w:spelling="clean" w:grammar="clean"/>
  <w:trackRevision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18E"/>
    <w:rsid w:val="00012411"/>
    <w:rsid w:val="000162C3"/>
    <w:rsid w:val="00021B0C"/>
    <w:rsid w:val="00037C37"/>
    <w:rsid w:val="000629B3"/>
    <w:rsid w:val="00064E12"/>
    <w:rsid w:val="00084BA8"/>
    <w:rsid w:val="00090CC6"/>
    <w:rsid w:val="00095B78"/>
    <w:rsid w:val="000A121C"/>
    <w:rsid w:val="000A7334"/>
    <w:rsid w:val="000D3953"/>
    <w:rsid w:val="000E13FE"/>
    <w:rsid w:val="000F0171"/>
    <w:rsid w:val="000F3595"/>
    <w:rsid w:val="000F7951"/>
    <w:rsid w:val="001236AD"/>
    <w:rsid w:val="00134794"/>
    <w:rsid w:val="001520A5"/>
    <w:rsid w:val="0016210E"/>
    <w:rsid w:val="001950E8"/>
    <w:rsid w:val="00196DEF"/>
    <w:rsid w:val="001A1609"/>
    <w:rsid w:val="001B10CC"/>
    <w:rsid w:val="001C0769"/>
    <w:rsid w:val="001D16C3"/>
    <w:rsid w:val="001D46E9"/>
    <w:rsid w:val="001E6578"/>
    <w:rsid w:val="00206A73"/>
    <w:rsid w:val="002126E6"/>
    <w:rsid w:val="00215229"/>
    <w:rsid w:val="00222B60"/>
    <w:rsid w:val="002402C8"/>
    <w:rsid w:val="0026151C"/>
    <w:rsid w:val="00262EDF"/>
    <w:rsid w:val="002D4984"/>
    <w:rsid w:val="0032199A"/>
    <w:rsid w:val="0033231C"/>
    <w:rsid w:val="00341082"/>
    <w:rsid w:val="003706EF"/>
    <w:rsid w:val="00387071"/>
    <w:rsid w:val="003931EB"/>
    <w:rsid w:val="003A2BED"/>
    <w:rsid w:val="003C6900"/>
    <w:rsid w:val="003D5172"/>
    <w:rsid w:val="003E0186"/>
    <w:rsid w:val="003F243D"/>
    <w:rsid w:val="00406A7E"/>
    <w:rsid w:val="00416E5E"/>
    <w:rsid w:val="00427EA5"/>
    <w:rsid w:val="00445655"/>
    <w:rsid w:val="00465076"/>
    <w:rsid w:val="004835E9"/>
    <w:rsid w:val="00490061"/>
    <w:rsid w:val="004A2C43"/>
    <w:rsid w:val="004D5DC7"/>
    <w:rsid w:val="00503112"/>
    <w:rsid w:val="00511A22"/>
    <w:rsid w:val="00527F28"/>
    <w:rsid w:val="00551376"/>
    <w:rsid w:val="005C1020"/>
    <w:rsid w:val="005D214E"/>
    <w:rsid w:val="005D642D"/>
    <w:rsid w:val="005E3BAB"/>
    <w:rsid w:val="00600519"/>
    <w:rsid w:val="006021A4"/>
    <w:rsid w:val="00614611"/>
    <w:rsid w:val="00615B17"/>
    <w:rsid w:val="006260D5"/>
    <w:rsid w:val="00643173"/>
    <w:rsid w:val="00645DCB"/>
    <w:rsid w:val="00646575"/>
    <w:rsid w:val="00646BDB"/>
    <w:rsid w:val="00654E32"/>
    <w:rsid w:val="00664D1E"/>
    <w:rsid w:val="00690E40"/>
    <w:rsid w:val="006A71BF"/>
    <w:rsid w:val="006D0BD4"/>
    <w:rsid w:val="006D4CD8"/>
    <w:rsid w:val="006E1493"/>
    <w:rsid w:val="006E2128"/>
    <w:rsid w:val="006E3F0A"/>
    <w:rsid w:val="006F6F83"/>
    <w:rsid w:val="007165F2"/>
    <w:rsid w:val="00751803"/>
    <w:rsid w:val="007A013F"/>
    <w:rsid w:val="007A76C6"/>
    <w:rsid w:val="007C34BB"/>
    <w:rsid w:val="007D1B41"/>
    <w:rsid w:val="007F1400"/>
    <w:rsid w:val="008008EF"/>
    <w:rsid w:val="008051B2"/>
    <w:rsid w:val="00813FEB"/>
    <w:rsid w:val="008347A1"/>
    <w:rsid w:val="00850D56"/>
    <w:rsid w:val="0088324B"/>
    <w:rsid w:val="00887F8C"/>
    <w:rsid w:val="00897768"/>
    <w:rsid w:val="008A4B01"/>
    <w:rsid w:val="008B3178"/>
    <w:rsid w:val="008B4EE4"/>
    <w:rsid w:val="008C3F46"/>
    <w:rsid w:val="008D6FAA"/>
    <w:rsid w:val="008E61BC"/>
    <w:rsid w:val="008F5887"/>
    <w:rsid w:val="009048BF"/>
    <w:rsid w:val="00907E41"/>
    <w:rsid w:val="009110C2"/>
    <w:rsid w:val="009132FC"/>
    <w:rsid w:val="009146D9"/>
    <w:rsid w:val="00923E92"/>
    <w:rsid w:val="00946761"/>
    <w:rsid w:val="00946B1D"/>
    <w:rsid w:val="0096218E"/>
    <w:rsid w:val="00963A0E"/>
    <w:rsid w:val="00994146"/>
    <w:rsid w:val="0099650B"/>
    <w:rsid w:val="009A3BC4"/>
    <w:rsid w:val="009A53D3"/>
    <w:rsid w:val="009D18A7"/>
    <w:rsid w:val="009E4D2E"/>
    <w:rsid w:val="00A01602"/>
    <w:rsid w:val="00A3541D"/>
    <w:rsid w:val="00A44896"/>
    <w:rsid w:val="00A66DFA"/>
    <w:rsid w:val="00A768DF"/>
    <w:rsid w:val="00A83003"/>
    <w:rsid w:val="00AB3969"/>
    <w:rsid w:val="00AB55F5"/>
    <w:rsid w:val="00AC5EA1"/>
    <w:rsid w:val="00AE78DA"/>
    <w:rsid w:val="00AF37FB"/>
    <w:rsid w:val="00B310ED"/>
    <w:rsid w:val="00B3457F"/>
    <w:rsid w:val="00B95A03"/>
    <w:rsid w:val="00B9782D"/>
    <w:rsid w:val="00BA1B5B"/>
    <w:rsid w:val="00BB1204"/>
    <w:rsid w:val="00BC3E47"/>
    <w:rsid w:val="00BE3327"/>
    <w:rsid w:val="00BF2EF0"/>
    <w:rsid w:val="00C23239"/>
    <w:rsid w:val="00C2560A"/>
    <w:rsid w:val="00C27C6B"/>
    <w:rsid w:val="00C31C43"/>
    <w:rsid w:val="00C41E6F"/>
    <w:rsid w:val="00C45033"/>
    <w:rsid w:val="00C61EDE"/>
    <w:rsid w:val="00C66819"/>
    <w:rsid w:val="00CA03E8"/>
    <w:rsid w:val="00CA0F4D"/>
    <w:rsid w:val="00CB316D"/>
    <w:rsid w:val="00CE34E1"/>
    <w:rsid w:val="00D213E7"/>
    <w:rsid w:val="00D26466"/>
    <w:rsid w:val="00D3442B"/>
    <w:rsid w:val="00D3703B"/>
    <w:rsid w:val="00D43A3F"/>
    <w:rsid w:val="00D64E3B"/>
    <w:rsid w:val="00D9025A"/>
    <w:rsid w:val="00D94439"/>
    <w:rsid w:val="00DA0143"/>
    <w:rsid w:val="00DB1C46"/>
    <w:rsid w:val="00DC2C80"/>
    <w:rsid w:val="00DE1DB3"/>
    <w:rsid w:val="00DE4E6D"/>
    <w:rsid w:val="00E16BBF"/>
    <w:rsid w:val="00E264CA"/>
    <w:rsid w:val="00E278A0"/>
    <w:rsid w:val="00E31F7C"/>
    <w:rsid w:val="00E50F76"/>
    <w:rsid w:val="00E72EA5"/>
    <w:rsid w:val="00E76CA9"/>
    <w:rsid w:val="00E845F7"/>
    <w:rsid w:val="00E84973"/>
    <w:rsid w:val="00E865F8"/>
    <w:rsid w:val="00EA3942"/>
    <w:rsid w:val="00EC1003"/>
    <w:rsid w:val="00ED2CB0"/>
    <w:rsid w:val="00ED5752"/>
    <w:rsid w:val="00EF436B"/>
    <w:rsid w:val="00EF64CA"/>
    <w:rsid w:val="00F115B8"/>
    <w:rsid w:val="00F2272C"/>
    <w:rsid w:val="00F4737A"/>
    <w:rsid w:val="00F5467C"/>
    <w:rsid w:val="00F70A50"/>
    <w:rsid w:val="00FE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B03998-95D2-431A-A8AA-3766ACA0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A3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323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100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C100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D642D"/>
    <w:rPr>
      <w:color w:val="808080"/>
    </w:rPr>
  </w:style>
  <w:style w:type="paragraph" w:styleId="a4">
    <w:name w:val="header"/>
    <w:basedOn w:val="a"/>
    <w:link w:val="Char"/>
    <w:uiPriority w:val="99"/>
    <w:unhideWhenUsed/>
    <w:rsid w:val="00BE33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332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33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332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5137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51376"/>
    <w:rPr>
      <w:sz w:val="18"/>
      <w:szCs w:val="18"/>
    </w:rPr>
  </w:style>
  <w:style w:type="paragraph" w:styleId="a7">
    <w:name w:val="Title"/>
    <w:basedOn w:val="a"/>
    <w:link w:val="Char2"/>
    <w:uiPriority w:val="10"/>
    <w:qFormat/>
    <w:rsid w:val="009D18A7"/>
    <w:pPr>
      <w:jc w:val="center"/>
      <w:outlineLvl w:val="0"/>
    </w:pPr>
    <w:rPr>
      <w:rFonts w:ascii="Arial" w:eastAsia="宋体" w:hAnsi="Arial" w:cs="Times New Roman"/>
      <w:b/>
      <w:bCs/>
      <w:sz w:val="32"/>
      <w:szCs w:val="32"/>
    </w:rPr>
  </w:style>
  <w:style w:type="character" w:customStyle="1" w:styleId="Char2">
    <w:name w:val="标题 Char"/>
    <w:basedOn w:val="a0"/>
    <w:link w:val="a7"/>
    <w:uiPriority w:val="10"/>
    <w:rsid w:val="009D18A7"/>
    <w:rPr>
      <w:rFonts w:ascii="Arial" w:eastAsia="宋体" w:hAnsi="Arial" w:cs="Times New Roman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33231C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EC100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EC1003"/>
    <w:rPr>
      <w:b/>
      <w:bCs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EC1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120AA3-735F-4AFE-8BEA-9DE38E4A1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983</TotalTime>
  <Pages>13</Pages>
  <Words>1482</Words>
  <Characters>8449</Characters>
  <Application>Microsoft Office Word</Application>
  <DocSecurity>0</DocSecurity>
  <Lines>70</Lines>
  <Paragraphs>19</Paragraphs>
  <ScaleCrop>false</ScaleCrop>
  <Company>Lenovo</Company>
  <LinksUpToDate>false</LinksUpToDate>
  <CharactersWithSpaces>9912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Zhihua Zhou</dc:creator>
  <cp:keywords/>
  <dc:description/>
  <cp:lastModifiedBy>Zhihua Zhou</cp:lastModifiedBy>
  <cp:revision>11</cp:revision>
  <cp:lastPrinted>2016-10-20T06:25:00Z</cp:lastPrinted>
  <dcterms:created xsi:type="dcterms:W3CDTF">2016-10-10T09:49:00Z</dcterms:created>
  <dcterms:modified xsi:type="dcterms:W3CDTF">2016-10-20T06:25:00Z</dcterms:modified>
</cp:coreProperties>
</file>